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BA23C2" w14:textId="77777777" w:rsidR="0092215D" w:rsidRDefault="0092215D" w:rsidP="0092215D">
      <w:pPr>
        <w:spacing w:after="0" w:line="240" w:lineRule="auto"/>
        <w:jc w:val="center"/>
        <w:rPr>
          <w:rFonts w:ascii="Trebuchet MS" w:hAnsi="Trebuchet MS"/>
          <w:b/>
          <w:sz w:val="28"/>
        </w:rPr>
      </w:pPr>
      <w:r>
        <w:rPr>
          <w:noProof/>
          <w:lang w:eastAsia="en-GB"/>
        </w:rPr>
        <w:drawing>
          <wp:inline distT="0" distB="0" distL="0" distR="0" wp14:anchorId="192D0E1A" wp14:editId="196B995B">
            <wp:extent cx="1548062" cy="771525"/>
            <wp:effectExtent l="0" t="0" r="0" b="0"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8062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E5216F" w14:textId="77777777" w:rsidR="0092215D" w:rsidRDefault="0092215D" w:rsidP="0092215D">
      <w:pPr>
        <w:spacing w:after="0" w:line="240" w:lineRule="auto"/>
        <w:jc w:val="center"/>
        <w:rPr>
          <w:rFonts w:ascii="Trebuchet MS" w:hAnsi="Trebuchet MS"/>
          <w:b/>
          <w:sz w:val="28"/>
        </w:rPr>
      </w:pPr>
    </w:p>
    <w:p w14:paraId="647F9563" w14:textId="17520759" w:rsidR="00C2323C" w:rsidRDefault="00C2323C" w:rsidP="0092215D">
      <w:pPr>
        <w:spacing w:after="0" w:line="240" w:lineRule="auto"/>
        <w:jc w:val="center"/>
        <w:rPr>
          <w:rFonts w:ascii="Trebuchet MS" w:hAnsi="Trebuchet MS"/>
          <w:b/>
          <w:color w:val="222A35" w:themeColor="text2" w:themeShade="80"/>
          <w:sz w:val="24"/>
          <w:szCs w:val="24"/>
        </w:rPr>
      </w:pPr>
      <w:r>
        <w:rPr>
          <w:rFonts w:ascii="Trebuchet MS" w:hAnsi="Trebuchet MS"/>
          <w:b/>
          <w:color w:val="222A35" w:themeColor="text2" w:themeShade="80"/>
          <w:sz w:val="24"/>
          <w:szCs w:val="24"/>
        </w:rPr>
        <w:t xml:space="preserve">ADAPTATION STUDIES MENTORING </w:t>
      </w:r>
      <w:r w:rsidR="0036365A">
        <w:rPr>
          <w:rFonts w:ascii="Trebuchet MS" w:hAnsi="Trebuchet MS"/>
          <w:b/>
          <w:color w:val="222A35" w:themeColor="text2" w:themeShade="80"/>
          <w:sz w:val="24"/>
          <w:szCs w:val="24"/>
        </w:rPr>
        <w:t xml:space="preserve">WORKSHOP </w:t>
      </w:r>
    </w:p>
    <w:p w14:paraId="3A1DE711" w14:textId="6C0499E2" w:rsidR="00C2323C" w:rsidRDefault="00A57AFC" w:rsidP="0092215D">
      <w:pPr>
        <w:spacing w:after="0" w:line="240" w:lineRule="auto"/>
        <w:jc w:val="center"/>
        <w:rPr>
          <w:rFonts w:ascii="Trebuchet MS" w:hAnsi="Trebuchet MS"/>
          <w:b/>
          <w:color w:val="222A35" w:themeColor="text2" w:themeShade="80"/>
          <w:sz w:val="24"/>
          <w:szCs w:val="24"/>
        </w:rPr>
      </w:pPr>
      <w:r>
        <w:rPr>
          <w:rFonts w:ascii="Trebuchet MS" w:hAnsi="Trebuchet MS"/>
          <w:b/>
          <w:color w:val="222A35" w:themeColor="text2" w:themeShade="80"/>
          <w:sz w:val="24"/>
          <w:szCs w:val="24"/>
        </w:rPr>
        <w:t>Queen Margaret University</w:t>
      </w:r>
      <w:r w:rsidR="00C2323C" w:rsidRPr="00C2323C">
        <w:rPr>
          <w:rFonts w:ascii="Trebuchet MS" w:hAnsi="Trebuchet MS"/>
          <w:b/>
          <w:color w:val="222A35" w:themeColor="text2" w:themeShade="80"/>
          <w:sz w:val="24"/>
          <w:szCs w:val="24"/>
        </w:rPr>
        <w:t xml:space="preserve">, </w:t>
      </w:r>
      <w:r>
        <w:rPr>
          <w:rFonts w:ascii="Trebuchet MS" w:hAnsi="Trebuchet MS"/>
          <w:b/>
          <w:color w:val="222A35" w:themeColor="text2" w:themeShade="80"/>
          <w:sz w:val="24"/>
          <w:szCs w:val="24"/>
        </w:rPr>
        <w:t>Edinburgh, Scotland</w:t>
      </w:r>
      <w:r w:rsidR="00C2323C" w:rsidRPr="00C2323C">
        <w:rPr>
          <w:rFonts w:ascii="Trebuchet MS" w:hAnsi="Trebuchet MS"/>
          <w:b/>
          <w:color w:val="222A35" w:themeColor="text2" w:themeShade="80"/>
          <w:sz w:val="24"/>
          <w:szCs w:val="24"/>
        </w:rPr>
        <w:t xml:space="preserve"> | </w:t>
      </w:r>
      <w:ins w:id="0" w:author="Thomas Leitch" w:date="2020-09-26T14:56:00Z">
        <w:r w:rsidR="00BF09EA">
          <w:rPr>
            <w:rFonts w:ascii="Trebuchet MS" w:hAnsi="Trebuchet MS"/>
            <w:b/>
            <w:color w:val="222A35" w:themeColor="text2" w:themeShade="80"/>
            <w:sz w:val="24"/>
            <w:szCs w:val="24"/>
          </w:rPr>
          <w:t xml:space="preserve">9 </w:t>
        </w:r>
      </w:ins>
      <w:r>
        <w:rPr>
          <w:rFonts w:ascii="Trebuchet MS" w:hAnsi="Trebuchet MS"/>
          <w:b/>
          <w:color w:val="222A35" w:themeColor="text2" w:themeShade="80"/>
          <w:sz w:val="24"/>
          <w:szCs w:val="24"/>
        </w:rPr>
        <w:t>June</w:t>
      </w:r>
      <w:del w:id="1" w:author="Thomas Leitch" w:date="2020-09-26T14:55:00Z">
        <w:r w:rsidDel="00BF09EA">
          <w:rPr>
            <w:rFonts w:ascii="Trebuchet MS" w:hAnsi="Trebuchet MS"/>
            <w:b/>
            <w:color w:val="222A35" w:themeColor="text2" w:themeShade="80"/>
            <w:sz w:val="24"/>
            <w:szCs w:val="24"/>
          </w:rPr>
          <w:delText xml:space="preserve"> </w:delText>
        </w:r>
      </w:del>
      <w:del w:id="2" w:author="Thomas Leitch" w:date="2020-09-26T14:56:00Z">
        <w:r w:rsidDel="00BF09EA">
          <w:rPr>
            <w:rFonts w:ascii="Trebuchet MS" w:hAnsi="Trebuchet MS"/>
            <w:b/>
            <w:color w:val="222A35" w:themeColor="text2" w:themeShade="80"/>
            <w:sz w:val="24"/>
            <w:szCs w:val="24"/>
          </w:rPr>
          <w:delText xml:space="preserve"> 9</w:delText>
        </w:r>
        <w:r w:rsidR="00C2323C" w:rsidDel="00BF09EA">
          <w:rPr>
            <w:rFonts w:ascii="Trebuchet MS" w:hAnsi="Trebuchet MS"/>
            <w:b/>
            <w:color w:val="222A35" w:themeColor="text2" w:themeShade="80"/>
            <w:sz w:val="24"/>
            <w:szCs w:val="24"/>
          </w:rPr>
          <w:delText>,</w:delText>
        </w:r>
      </w:del>
      <w:r w:rsidR="00C2323C">
        <w:rPr>
          <w:rFonts w:ascii="Trebuchet MS" w:hAnsi="Trebuchet MS"/>
          <w:b/>
          <w:color w:val="222A35" w:themeColor="text2" w:themeShade="80"/>
          <w:sz w:val="24"/>
          <w:szCs w:val="24"/>
        </w:rPr>
        <w:t xml:space="preserve"> 202</w:t>
      </w:r>
      <w:r>
        <w:rPr>
          <w:rFonts w:ascii="Trebuchet MS" w:hAnsi="Trebuchet MS"/>
          <w:b/>
          <w:color w:val="222A35" w:themeColor="text2" w:themeShade="80"/>
          <w:sz w:val="24"/>
          <w:szCs w:val="24"/>
        </w:rPr>
        <w:t>1</w:t>
      </w:r>
    </w:p>
    <w:p w14:paraId="63136F17" w14:textId="77777777" w:rsidR="00C2323C" w:rsidRDefault="00C2323C" w:rsidP="0092215D">
      <w:pPr>
        <w:spacing w:after="0" w:line="240" w:lineRule="auto"/>
        <w:jc w:val="center"/>
        <w:rPr>
          <w:rFonts w:ascii="Trebuchet MS" w:hAnsi="Trebuchet MS"/>
          <w:b/>
          <w:color w:val="222A35" w:themeColor="text2" w:themeShade="80"/>
          <w:sz w:val="24"/>
          <w:szCs w:val="24"/>
        </w:rPr>
      </w:pPr>
    </w:p>
    <w:p w14:paraId="0853B185" w14:textId="36B090C1" w:rsidR="0092215D" w:rsidRPr="00B046B4" w:rsidRDefault="00C2323C" w:rsidP="00B046B4">
      <w:pPr>
        <w:spacing w:after="0" w:line="240" w:lineRule="auto"/>
        <w:jc w:val="center"/>
        <w:rPr>
          <w:rFonts w:ascii="Trebuchet MS" w:hAnsi="Trebuchet MS"/>
          <w:b/>
          <w:color w:val="222A35" w:themeColor="text2" w:themeShade="80"/>
          <w:sz w:val="24"/>
          <w:szCs w:val="24"/>
        </w:rPr>
      </w:pPr>
      <w:r>
        <w:rPr>
          <w:rFonts w:ascii="Trebuchet MS" w:hAnsi="Trebuchet MS"/>
          <w:b/>
          <w:color w:val="222A35" w:themeColor="text2" w:themeShade="80"/>
          <w:sz w:val="24"/>
          <w:szCs w:val="24"/>
        </w:rPr>
        <w:t xml:space="preserve">*** </w:t>
      </w:r>
      <w:r w:rsidR="00952CEE">
        <w:rPr>
          <w:rFonts w:ascii="Trebuchet MS" w:hAnsi="Trebuchet MS"/>
          <w:b/>
          <w:color w:val="222A35" w:themeColor="text2" w:themeShade="80"/>
          <w:sz w:val="24"/>
          <w:szCs w:val="24"/>
        </w:rPr>
        <w:t>APPLICATION</w:t>
      </w:r>
      <w:r>
        <w:rPr>
          <w:rFonts w:ascii="Trebuchet MS" w:hAnsi="Trebuchet MS"/>
          <w:b/>
          <w:color w:val="222A35" w:themeColor="text2" w:themeShade="80"/>
          <w:sz w:val="24"/>
          <w:szCs w:val="24"/>
        </w:rPr>
        <w:t xml:space="preserve"> ***</w:t>
      </w:r>
      <w:r w:rsidR="00F65C96" w:rsidRPr="00952CEE">
        <w:rPr>
          <w:rFonts w:ascii="Trebuchet MS" w:hAnsi="Trebuchet MS"/>
          <w:b/>
          <w:color w:val="222A35" w:themeColor="text2" w:themeShade="80"/>
          <w:sz w:val="24"/>
          <w:szCs w:val="24"/>
        </w:rPr>
        <w:br/>
      </w:r>
    </w:p>
    <w:p w14:paraId="63F7FFA2" w14:textId="6EB79F37" w:rsidR="00703E97" w:rsidRPr="00F872DD" w:rsidRDefault="00703E97" w:rsidP="00F872DD">
      <w:pPr>
        <w:ind w:left="-426"/>
        <w:rPr>
          <w:rFonts w:ascii="Trebuchet MS" w:hAnsi="Trebuchet MS"/>
          <w:sz w:val="20"/>
          <w:szCs w:val="20"/>
        </w:rPr>
      </w:pPr>
      <w:r w:rsidRPr="00703E97">
        <w:rPr>
          <w:rFonts w:ascii="Trebuchet MS" w:hAnsi="Trebuchet MS"/>
          <w:sz w:val="20"/>
          <w:szCs w:val="20"/>
        </w:rPr>
        <w:t xml:space="preserve">The Association of Adaptation Studies invites PhD students working on </w:t>
      </w:r>
      <w:r w:rsidR="00DC3FD1">
        <w:rPr>
          <w:rFonts w:ascii="Trebuchet MS" w:hAnsi="Trebuchet MS"/>
          <w:sz w:val="20"/>
          <w:szCs w:val="20"/>
        </w:rPr>
        <w:t>any aspect</w:t>
      </w:r>
      <w:r w:rsidRPr="00703E97">
        <w:rPr>
          <w:rFonts w:ascii="Trebuchet MS" w:hAnsi="Trebuchet MS"/>
          <w:sz w:val="20"/>
          <w:szCs w:val="20"/>
        </w:rPr>
        <w:t xml:space="preserve"> of adaptation to participate in the first mentoring </w:t>
      </w:r>
      <w:r w:rsidR="0036365A">
        <w:rPr>
          <w:rFonts w:ascii="Trebuchet MS" w:hAnsi="Trebuchet MS"/>
          <w:sz w:val="20"/>
          <w:szCs w:val="20"/>
        </w:rPr>
        <w:t>workshop</w:t>
      </w:r>
      <w:r w:rsidR="00DC3FD1" w:rsidRPr="00703E97">
        <w:rPr>
          <w:rFonts w:ascii="Trebuchet MS" w:hAnsi="Trebuchet MS"/>
          <w:sz w:val="20"/>
          <w:szCs w:val="20"/>
        </w:rPr>
        <w:t xml:space="preserve"> </w:t>
      </w:r>
      <w:r w:rsidR="00DC3FD1">
        <w:rPr>
          <w:rFonts w:ascii="Trebuchet MS" w:hAnsi="Trebuchet MS"/>
          <w:sz w:val="20"/>
          <w:szCs w:val="20"/>
        </w:rPr>
        <w:t>immediately preceding</w:t>
      </w:r>
      <w:r w:rsidR="00551AF9">
        <w:rPr>
          <w:rFonts w:ascii="Trebuchet MS" w:hAnsi="Trebuchet MS"/>
          <w:sz w:val="20"/>
          <w:szCs w:val="20"/>
        </w:rPr>
        <w:t xml:space="preserve"> the 15</w:t>
      </w:r>
      <w:r w:rsidR="00551AF9" w:rsidRPr="00F872DD">
        <w:rPr>
          <w:rFonts w:ascii="Trebuchet MS" w:hAnsi="Trebuchet MS"/>
          <w:sz w:val="20"/>
          <w:szCs w:val="20"/>
        </w:rPr>
        <w:t>th</w:t>
      </w:r>
      <w:r w:rsidR="00551AF9">
        <w:rPr>
          <w:rFonts w:ascii="Trebuchet MS" w:hAnsi="Trebuchet MS"/>
          <w:sz w:val="20"/>
          <w:szCs w:val="20"/>
        </w:rPr>
        <w:t xml:space="preserve"> Annual Conference. It will take place on </w:t>
      </w:r>
      <w:ins w:id="3" w:author="Thomas Leitch" w:date="2020-09-26T14:56:00Z">
        <w:r w:rsidR="00BF09EA">
          <w:rPr>
            <w:rFonts w:ascii="Trebuchet MS" w:hAnsi="Trebuchet MS"/>
            <w:sz w:val="20"/>
            <w:szCs w:val="20"/>
          </w:rPr>
          <w:t xml:space="preserve">9 </w:t>
        </w:r>
      </w:ins>
      <w:r w:rsidR="00A57AFC">
        <w:rPr>
          <w:rFonts w:ascii="Trebuchet MS" w:hAnsi="Trebuchet MS"/>
          <w:sz w:val="20"/>
          <w:szCs w:val="20"/>
        </w:rPr>
        <w:t>June</w:t>
      </w:r>
      <w:del w:id="4" w:author="Thomas Leitch" w:date="2020-09-26T14:56:00Z">
        <w:r w:rsidR="00A57AFC" w:rsidDel="00BF09EA">
          <w:rPr>
            <w:rFonts w:ascii="Trebuchet MS" w:hAnsi="Trebuchet MS"/>
            <w:sz w:val="20"/>
            <w:szCs w:val="20"/>
          </w:rPr>
          <w:delText xml:space="preserve"> 9</w:delText>
        </w:r>
      </w:del>
      <w:r w:rsidR="00A57AFC">
        <w:rPr>
          <w:rFonts w:ascii="Trebuchet MS" w:hAnsi="Trebuchet MS"/>
          <w:sz w:val="20"/>
          <w:szCs w:val="20"/>
        </w:rPr>
        <w:t xml:space="preserve"> 2021</w:t>
      </w:r>
      <w:r w:rsidRPr="00703E97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 xml:space="preserve">at the </w:t>
      </w:r>
      <w:r w:rsidR="00551AF9">
        <w:rPr>
          <w:rFonts w:ascii="Trebuchet MS" w:hAnsi="Trebuchet MS"/>
          <w:sz w:val="20"/>
          <w:szCs w:val="20"/>
        </w:rPr>
        <w:t>conference venue</w:t>
      </w:r>
      <w:r w:rsidRPr="00703E97">
        <w:rPr>
          <w:rFonts w:ascii="Trebuchet MS" w:hAnsi="Trebuchet MS"/>
          <w:sz w:val="20"/>
          <w:szCs w:val="20"/>
        </w:rPr>
        <w:t xml:space="preserve">. </w:t>
      </w:r>
      <w:r w:rsidR="00F872DD" w:rsidRPr="00F872DD">
        <w:rPr>
          <w:rFonts w:ascii="Trebuchet MS" w:hAnsi="Trebuchet MS"/>
          <w:sz w:val="20"/>
          <w:szCs w:val="20"/>
        </w:rPr>
        <w:t>Chaired by Trustees of the Association of Adaptation Studies, Prof. Thomas Leitch and Prof. Monika Pietrzak-Franger</w:t>
      </w:r>
      <w:r w:rsidRPr="00703E97">
        <w:rPr>
          <w:rFonts w:ascii="Trebuchet MS" w:hAnsi="Trebuchet MS"/>
          <w:sz w:val="20"/>
          <w:szCs w:val="20"/>
        </w:rPr>
        <w:t xml:space="preserve">, </w:t>
      </w:r>
      <w:r w:rsidR="0036365A">
        <w:rPr>
          <w:rFonts w:ascii="Trebuchet MS" w:hAnsi="Trebuchet MS"/>
          <w:sz w:val="20"/>
          <w:szCs w:val="20"/>
        </w:rPr>
        <w:t>this workshop will focus</w:t>
      </w:r>
      <w:r w:rsidRPr="00703E97">
        <w:rPr>
          <w:rFonts w:ascii="Trebuchet MS" w:hAnsi="Trebuchet MS"/>
          <w:sz w:val="20"/>
          <w:szCs w:val="20"/>
        </w:rPr>
        <w:t xml:space="preserve"> exclusively </w:t>
      </w:r>
      <w:r w:rsidR="0036365A">
        <w:rPr>
          <w:rFonts w:ascii="Trebuchet MS" w:hAnsi="Trebuchet MS"/>
          <w:sz w:val="20"/>
          <w:szCs w:val="20"/>
        </w:rPr>
        <w:t xml:space="preserve">on </w:t>
      </w:r>
      <w:r w:rsidRPr="00703E97">
        <w:rPr>
          <w:rFonts w:ascii="Trebuchet MS" w:hAnsi="Trebuchet MS"/>
          <w:sz w:val="20"/>
          <w:szCs w:val="20"/>
        </w:rPr>
        <w:t>your individual projects</w:t>
      </w:r>
      <w:r w:rsidR="00DC3FD1">
        <w:rPr>
          <w:rFonts w:ascii="Trebuchet MS" w:hAnsi="Trebuchet MS"/>
          <w:sz w:val="20"/>
          <w:szCs w:val="20"/>
        </w:rPr>
        <w:t>.</w:t>
      </w:r>
      <w:r w:rsidRPr="00703E97">
        <w:rPr>
          <w:rFonts w:ascii="Trebuchet MS" w:hAnsi="Trebuchet MS"/>
          <w:sz w:val="20"/>
          <w:szCs w:val="20"/>
        </w:rPr>
        <w:t xml:space="preserve"> If you search for exper</w:t>
      </w:r>
      <w:r w:rsidR="00F872DD">
        <w:rPr>
          <w:rFonts w:ascii="Trebuchet MS" w:hAnsi="Trebuchet MS"/>
          <w:sz w:val="20"/>
          <w:szCs w:val="20"/>
        </w:rPr>
        <w:t xml:space="preserve">t </w:t>
      </w:r>
      <w:r w:rsidRPr="00703E97">
        <w:rPr>
          <w:rFonts w:ascii="Trebuchet MS" w:hAnsi="Trebuchet MS"/>
          <w:sz w:val="20"/>
          <w:szCs w:val="20"/>
        </w:rPr>
        <w:t>and peer</w:t>
      </w:r>
      <w:r w:rsidR="00DC3FD1">
        <w:rPr>
          <w:rFonts w:ascii="Trebuchet MS" w:hAnsi="Trebuchet MS"/>
          <w:sz w:val="20"/>
          <w:szCs w:val="20"/>
        </w:rPr>
        <w:t xml:space="preserve"> </w:t>
      </w:r>
      <w:r w:rsidRPr="00703E97">
        <w:rPr>
          <w:rFonts w:ascii="Trebuchet MS" w:hAnsi="Trebuchet MS"/>
          <w:sz w:val="20"/>
          <w:szCs w:val="20"/>
        </w:rPr>
        <w:t xml:space="preserve">feedback, this is </w:t>
      </w:r>
      <w:r w:rsidR="00DC3FD1">
        <w:rPr>
          <w:rFonts w:ascii="Trebuchet MS" w:hAnsi="Trebuchet MS"/>
          <w:sz w:val="20"/>
          <w:szCs w:val="20"/>
        </w:rPr>
        <w:t>the</w:t>
      </w:r>
      <w:r w:rsidR="00DC3FD1" w:rsidRPr="00703E97">
        <w:rPr>
          <w:rFonts w:ascii="Trebuchet MS" w:hAnsi="Trebuchet MS"/>
          <w:sz w:val="20"/>
          <w:szCs w:val="20"/>
        </w:rPr>
        <w:t xml:space="preserve"> </w:t>
      </w:r>
      <w:r w:rsidRPr="00703E97">
        <w:rPr>
          <w:rFonts w:ascii="Trebuchet MS" w:hAnsi="Trebuchet MS"/>
          <w:sz w:val="20"/>
          <w:szCs w:val="20"/>
        </w:rPr>
        <w:t>place to be!</w:t>
      </w:r>
    </w:p>
    <w:p w14:paraId="7E7B5AB0" w14:textId="77777777" w:rsidR="00BA3F31" w:rsidRDefault="00BA3F31" w:rsidP="00703E97">
      <w:pPr>
        <w:spacing w:after="0" w:line="240" w:lineRule="auto"/>
        <w:ind w:left="-426"/>
        <w:rPr>
          <w:rFonts w:ascii="Trebuchet MS" w:hAnsi="Trebuchet MS"/>
          <w:sz w:val="20"/>
          <w:szCs w:val="20"/>
        </w:rPr>
      </w:pPr>
    </w:p>
    <w:p w14:paraId="3C16CFFB" w14:textId="7EF4E9FF" w:rsidR="00703E97" w:rsidRPr="007B7EB1" w:rsidRDefault="00E929EA" w:rsidP="00703E97">
      <w:pPr>
        <w:spacing w:after="0" w:line="240" w:lineRule="auto"/>
        <w:ind w:left="-426"/>
        <w:rPr>
          <w:rFonts w:ascii="Trebuchet MS" w:hAnsi="Trebuchet MS"/>
          <w:sz w:val="20"/>
          <w:szCs w:val="20"/>
        </w:rPr>
      </w:pPr>
      <w:r w:rsidRPr="00703E97">
        <w:rPr>
          <w:rFonts w:ascii="Trebuchet MS" w:hAnsi="Trebuchet MS"/>
          <w:sz w:val="20"/>
          <w:szCs w:val="20"/>
        </w:rPr>
        <w:t xml:space="preserve">The </w:t>
      </w:r>
      <w:r>
        <w:rPr>
          <w:rFonts w:ascii="Trebuchet MS" w:hAnsi="Trebuchet MS"/>
          <w:sz w:val="20"/>
          <w:szCs w:val="20"/>
        </w:rPr>
        <w:t xml:space="preserve">mentoring </w:t>
      </w:r>
      <w:r w:rsidR="0036365A">
        <w:rPr>
          <w:rFonts w:ascii="Trebuchet MS" w:hAnsi="Trebuchet MS"/>
          <w:sz w:val="20"/>
          <w:szCs w:val="20"/>
        </w:rPr>
        <w:t>workshop</w:t>
      </w:r>
      <w:r w:rsidR="00DC3FD1" w:rsidRPr="00703E97">
        <w:rPr>
          <w:rFonts w:ascii="Trebuchet MS" w:hAnsi="Trebuchet MS"/>
          <w:sz w:val="20"/>
          <w:szCs w:val="20"/>
        </w:rPr>
        <w:t xml:space="preserve"> </w:t>
      </w:r>
      <w:r w:rsidRPr="00703E97">
        <w:rPr>
          <w:rFonts w:ascii="Trebuchet MS" w:hAnsi="Trebuchet MS"/>
          <w:sz w:val="20"/>
          <w:szCs w:val="20"/>
        </w:rPr>
        <w:t xml:space="preserve">is a new initiative of the Association of Adaptation Studies </w:t>
      </w:r>
      <w:r w:rsidR="00DC3FD1">
        <w:rPr>
          <w:rFonts w:ascii="Trebuchet MS" w:hAnsi="Trebuchet MS"/>
          <w:sz w:val="20"/>
          <w:szCs w:val="20"/>
        </w:rPr>
        <w:t>designed to</w:t>
      </w:r>
      <w:r w:rsidRPr="00703E97">
        <w:rPr>
          <w:rFonts w:ascii="Trebuchet MS" w:hAnsi="Trebuchet MS"/>
          <w:sz w:val="20"/>
          <w:szCs w:val="20"/>
        </w:rPr>
        <w:t xml:space="preserve"> support </w:t>
      </w:r>
      <w:r w:rsidR="0036365A">
        <w:rPr>
          <w:rFonts w:ascii="Trebuchet MS" w:hAnsi="Trebuchet MS"/>
          <w:sz w:val="20"/>
          <w:szCs w:val="20"/>
        </w:rPr>
        <w:t>emerging</w:t>
      </w:r>
      <w:r w:rsidR="0036365A" w:rsidRPr="00703E97">
        <w:rPr>
          <w:rFonts w:ascii="Trebuchet MS" w:hAnsi="Trebuchet MS"/>
          <w:sz w:val="20"/>
          <w:szCs w:val="20"/>
        </w:rPr>
        <w:t xml:space="preserve"> </w:t>
      </w:r>
      <w:r w:rsidRPr="00703E97">
        <w:rPr>
          <w:rFonts w:ascii="Trebuchet MS" w:hAnsi="Trebuchet MS"/>
          <w:sz w:val="20"/>
          <w:szCs w:val="20"/>
        </w:rPr>
        <w:t xml:space="preserve">scholars in this </w:t>
      </w:r>
      <w:r w:rsidRPr="007B7EB1">
        <w:rPr>
          <w:rFonts w:ascii="Trebuchet MS" w:hAnsi="Trebuchet MS"/>
          <w:sz w:val="20"/>
          <w:szCs w:val="20"/>
        </w:rPr>
        <w:t>expanding field. It</w:t>
      </w:r>
      <w:r w:rsidR="00703E97" w:rsidRPr="007B7EB1">
        <w:rPr>
          <w:rFonts w:ascii="Trebuchet MS" w:hAnsi="Trebuchet MS"/>
          <w:sz w:val="20"/>
          <w:szCs w:val="20"/>
        </w:rPr>
        <w:t xml:space="preserve"> will </w:t>
      </w:r>
      <w:r w:rsidR="00770D27" w:rsidRPr="007B7EB1">
        <w:rPr>
          <w:rFonts w:ascii="Trebuchet MS" w:hAnsi="Trebuchet MS"/>
          <w:sz w:val="20"/>
          <w:szCs w:val="20"/>
        </w:rPr>
        <w:t xml:space="preserve">start at 1pm and will </w:t>
      </w:r>
      <w:r w:rsidR="00703E97" w:rsidRPr="007B7EB1">
        <w:rPr>
          <w:rFonts w:ascii="Trebuchet MS" w:hAnsi="Trebuchet MS"/>
          <w:sz w:val="20"/>
          <w:szCs w:val="20"/>
        </w:rPr>
        <w:t>consist of short (1</w:t>
      </w:r>
      <w:r w:rsidR="00551AF9" w:rsidRPr="007B7EB1">
        <w:rPr>
          <w:rFonts w:ascii="Trebuchet MS" w:hAnsi="Trebuchet MS"/>
          <w:sz w:val="20"/>
          <w:szCs w:val="20"/>
        </w:rPr>
        <w:t>5</w:t>
      </w:r>
      <w:ins w:id="5" w:author="Thomas Leitch" w:date="2020-09-26T14:56:00Z">
        <w:r w:rsidR="00BF09EA">
          <w:rPr>
            <w:rFonts w:ascii="Trebuchet MS" w:hAnsi="Trebuchet MS"/>
            <w:sz w:val="20"/>
            <w:szCs w:val="20"/>
          </w:rPr>
          <w:t>-</w:t>
        </w:r>
      </w:ins>
      <w:del w:id="6" w:author="Thomas Leitch" w:date="2020-09-26T14:56:00Z">
        <w:r w:rsidR="00703E97" w:rsidRPr="007B7EB1" w:rsidDel="00BF09EA">
          <w:rPr>
            <w:rFonts w:ascii="Trebuchet MS" w:hAnsi="Trebuchet MS"/>
            <w:sz w:val="20"/>
            <w:szCs w:val="20"/>
          </w:rPr>
          <w:delText xml:space="preserve"> </w:delText>
        </w:r>
      </w:del>
      <w:r w:rsidR="00703E97" w:rsidRPr="007B7EB1">
        <w:rPr>
          <w:rFonts w:ascii="Trebuchet MS" w:hAnsi="Trebuchet MS"/>
          <w:sz w:val="20"/>
          <w:szCs w:val="20"/>
        </w:rPr>
        <w:t>min</w:t>
      </w:r>
      <w:ins w:id="7" w:author="Thomas Leitch" w:date="2020-09-26T14:56:00Z">
        <w:r w:rsidR="00BF09EA">
          <w:rPr>
            <w:rFonts w:ascii="Trebuchet MS" w:hAnsi="Trebuchet MS"/>
            <w:sz w:val="20"/>
            <w:szCs w:val="20"/>
          </w:rPr>
          <w:t>ute</w:t>
        </w:r>
      </w:ins>
      <w:r w:rsidR="00703E97" w:rsidRPr="007B7EB1">
        <w:rPr>
          <w:rFonts w:ascii="Trebuchet MS" w:hAnsi="Trebuchet MS"/>
          <w:sz w:val="20"/>
          <w:szCs w:val="20"/>
        </w:rPr>
        <w:t xml:space="preserve">) presentations of </w:t>
      </w:r>
      <w:r w:rsidR="00DC3FD1">
        <w:rPr>
          <w:rFonts w:ascii="Trebuchet MS" w:hAnsi="Trebuchet MS"/>
          <w:sz w:val="20"/>
          <w:szCs w:val="20"/>
        </w:rPr>
        <w:t>some</w:t>
      </w:r>
      <w:r w:rsidR="00703E97" w:rsidRPr="007B7EB1">
        <w:rPr>
          <w:rFonts w:ascii="Trebuchet MS" w:hAnsi="Trebuchet MS"/>
          <w:sz w:val="20"/>
          <w:szCs w:val="20"/>
        </w:rPr>
        <w:t xml:space="preserve"> aspect of your </w:t>
      </w:r>
      <w:r w:rsidR="00BA3F31" w:rsidRPr="007B7EB1">
        <w:rPr>
          <w:rFonts w:ascii="Trebuchet MS" w:hAnsi="Trebuchet MS"/>
          <w:sz w:val="20"/>
          <w:szCs w:val="20"/>
        </w:rPr>
        <w:t xml:space="preserve">research </w:t>
      </w:r>
      <w:r w:rsidR="00703E97" w:rsidRPr="007B7EB1">
        <w:rPr>
          <w:rFonts w:ascii="Trebuchet MS" w:hAnsi="Trebuchet MS"/>
          <w:sz w:val="20"/>
          <w:szCs w:val="20"/>
        </w:rPr>
        <w:t>project</w:t>
      </w:r>
      <w:r w:rsidR="00BA3F31" w:rsidRPr="007B7EB1">
        <w:rPr>
          <w:rFonts w:ascii="Trebuchet MS" w:hAnsi="Trebuchet MS"/>
          <w:sz w:val="20"/>
          <w:szCs w:val="20"/>
        </w:rPr>
        <w:t xml:space="preserve"> (</w:t>
      </w:r>
      <w:r w:rsidR="0036365A">
        <w:rPr>
          <w:rFonts w:ascii="Trebuchet MS" w:hAnsi="Trebuchet MS"/>
          <w:sz w:val="20"/>
          <w:szCs w:val="20"/>
        </w:rPr>
        <w:t xml:space="preserve">foundational questions, </w:t>
      </w:r>
      <w:r w:rsidR="00BA3F31" w:rsidRPr="007B7EB1">
        <w:rPr>
          <w:rFonts w:ascii="Trebuchet MS" w:hAnsi="Trebuchet MS"/>
          <w:sz w:val="20"/>
          <w:szCs w:val="20"/>
        </w:rPr>
        <w:t>progress</w:t>
      </w:r>
      <w:r w:rsidR="000E038E" w:rsidRPr="007B7EB1">
        <w:rPr>
          <w:rFonts w:ascii="Trebuchet MS" w:hAnsi="Trebuchet MS"/>
          <w:sz w:val="20"/>
          <w:szCs w:val="20"/>
        </w:rPr>
        <w:t xml:space="preserve"> to date</w:t>
      </w:r>
      <w:r w:rsidR="00BA3F31" w:rsidRPr="007B7EB1">
        <w:rPr>
          <w:rFonts w:ascii="Trebuchet MS" w:hAnsi="Trebuchet MS"/>
          <w:sz w:val="20"/>
          <w:szCs w:val="20"/>
        </w:rPr>
        <w:t xml:space="preserve">, </w:t>
      </w:r>
      <w:r w:rsidR="000E038E" w:rsidRPr="007B7EB1">
        <w:rPr>
          <w:rFonts w:ascii="Trebuchet MS" w:hAnsi="Trebuchet MS"/>
          <w:sz w:val="20"/>
          <w:szCs w:val="20"/>
        </w:rPr>
        <w:t>p</w:t>
      </w:r>
      <w:r w:rsidR="00BA3F31" w:rsidRPr="007B7EB1">
        <w:rPr>
          <w:rFonts w:ascii="Trebuchet MS" w:hAnsi="Trebuchet MS"/>
          <w:sz w:val="20"/>
          <w:szCs w:val="20"/>
        </w:rPr>
        <w:t>roblems</w:t>
      </w:r>
      <w:r w:rsidR="000E038E" w:rsidRPr="007B7EB1">
        <w:rPr>
          <w:rFonts w:ascii="Trebuchet MS" w:hAnsi="Trebuchet MS"/>
          <w:sz w:val="20"/>
          <w:szCs w:val="20"/>
        </w:rPr>
        <w:t xml:space="preserve"> encountered</w:t>
      </w:r>
      <w:r w:rsidR="00BA3F31" w:rsidRPr="007B7EB1">
        <w:rPr>
          <w:rFonts w:ascii="Trebuchet MS" w:hAnsi="Trebuchet MS"/>
          <w:sz w:val="20"/>
          <w:szCs w:val="20"/>
        </w:rPr>
        <w:t>, etc.)</w:t>
      </w:r>
      <w:r w:rsidR="00703E97" w:rsidRPr="007B7EB1">
        <w:rPr>
          <w:rFonts w:ascii="Trebuchet MS" w:hAnsi="Trebuchet MS"/>
          <w:sz w:val="20"/>
          <w:szCs w:val="20"/>
        </w:rPr>
        <w:t xml:space="preserve">, </w:t>
      </w:r>
      <w:r w:rsidR="0036365A">
        <w:rPr>
          <w:rFonts w:ascii="Trebuchet MS" w:hAnsi="Trebuchet MS"/>
          <w:sz w:val="20"/>
          <w:szCs w:val="20"/>
        </w:rPr>
        <w:t xml:space="preserve">each </w:t>
      </w:r>
      <w:r w:rsidR="00703E97" w:rsidRPr="007B7EB1">
        <w:rPr>
          <w:rFonts w:ascii="Trebuchet MS" w:hAnsi="Trebuchet MS"/>
          <w:sz w:val="20"/>
          <w:szCs w:val="20"/>
        </w:rPr>
        <w:t>followed by a 30-min</w:t>
      </w:r>
      <w:ins w:id="8" w:author="Thomas Leitch" w:date="2020-09-26T14:56:00Z">
        <w:r w:rsidR="00BF09EA">
          <w:rPr>
            <w:rFonts w:ascii="Trebuchet MS" w:hAnsi="Trebuchet MS"/>
            <w:sz w:val="20"/>
            <w:szCs w:val="20"/>
          </w:rPr>
          <w:t>ute</w:t>
        </w:r>
      </w:ins>
      <w:r w:rsidR="00703E97" w:rsidRPr="007B7EB1">
        <w:rPr>
          <w:rFonts w:ascii="Trebuchet MS" w:hAnsi="Trebuchet MS"/>
          <w:sz w:val="20"/>
          <w:szCs w:val="20"/>
        </w:rPr>
        <w:t xml:space="preserve"> </w:t>
      </w:r>
      <w:r w:rsidR="0036365A">
        <w:rPr>
          <w:rFonts w:ascii="Trebuchet MS" w:hAnsi="Trebuchet MS"/>
          <w:sz w:val="20"/>
          <w:szCs w:val="20"/>
        </w:rPr>
        <w:t>discussion</w:t>
      </w:r>
      <w:r w:rsidR="00703E97" w:rsidRPr="007B7EB1">
        <w:rPr>
          <w:rFonts w:ascii="Trebuchet MS" w:hAnsi="Trebuchet MS"/>
          <w:sz w:val="20"/>
          <w:szCs w:val="20"/>
        </w:rPr>
        <w:t xml:space="preserve"> session. I</w:t>
      </w:r>
      <w:r w:rsidR="000E038E" w:rsidRPr="007B7EB1">
        <w:rPr>
          <w:rFonts w:ascii="Trebuchet MS" w:hAnsi="Trebuchet MS"/>
          <w:sz w:val="20"/>
          <w:szCs w:val="20"/>
        </w:rPr>
        <w:t xml:space="preserve">f you are selected for the workshop, </w:t>
      </w:r>
      <w:r w:rsidR="00703E97" w:rsidRPr="007B7EB1">
        <w:rPr>
          <w:rFonts w:ascii="Trebuchet MS" w:hAnsi="Trebuchet MS"/>
          <w:sz w:val="20"/>
          <w:szCs w:val="20"/>
        </w:rPr>
        <w:t xml:space="preserve">you will be asked to </w:t>
      </w:r>
      <w:r w:rsidR="00DC3FD1">
        <w:rPr>
          <w:rFonts w:ascii="Trebuchet MS" w:hAnsi="Trebuchet MS"/>
          <w:sz w:val="20"/>
          <w:szCs w:val="20"/>
        </w:rPr>
        <w:t>submit</w:t>
      </w:r>
      <w:r w:rsidR="00703E97" w:rsidRPr="007B7EB1">
        <w:rPr>
          <w:rFonts w:ascii="Trebuchet MS" w:hAnsi="Trebuchet MS"/>
          <w:sz w:val="20"/>
          <w:szCs w:val="20"/>
        </w:rPr>
        <w:t xml:space="preserve"> the outline of your project</w:t>
      </w:r>
      <w:r w:rsidR="00BA3F31" w:rsidRPr="007B7EB1">
        <w:rPr>
          <w:rFonts w:ascii="Trebuchet MS" w:hAnsi="Trebuchet MS"/>
          <w:sz w:val="20"/>
          <w:szCs w:val="20"/>
        </w:rPr>
        <w:t>/chapter/theoretical framework</w:t>
      </w:r>
      <w:r w:rsidRPr="007B7EB1">
        <w:rPr>
          <w:rFonts w:ascii="Trebuchet MS" w:hAnsi="Trebuchet MS"/>
          <w:sz w:val="20"/>
          <w:szCs w:val="20"/>
        </w:rPr>
        <w:t xml:space="preserve"> (up to 3 pages)</w:t>
      </w:r>
      <w:r w:rsidR="00DC3FD1">
        <w:rPr>
          <w:rFonts w:ascii="Trebuchet MS" w:hAnsi="Trebuchet MS"/>
          <w:sz w:val="20"/>
          <w:szCs w:val="20"/>
        </w:rPr>
        <w:t xml:space="preserve"> so that it</w:t>
      </w:r>
      <w:r w:rsidR="00703E97" w:rsidRPr="007B7EB1">
        <w:rPr>
          <w:rFonts w:ascii="Trebuchet MS" w:hAnsi="Trebuchet MS"/>
          <w:sz w:val="20"/>
          <w:szCs w:val="20"/>
        </w:rPr>
        <w:t xml:space="preserve"> </w:t>
      </w:r>
      <w:r w:rsidR="00DC3FD1">
        <w:rPr>
          <w:rFonts w:ascii="Trebuchet MS" w:hAnsi="Trebuchet MS"/>
          <w:sz w:val="20"/>
          <w:szCs w:val="20"/>
        </w:rPr>
        <w:t>can</w:t>
      </w:r>
      <w:r w:rsidR="00DC3FD1" w:rsidRPr="007B7EB1">
        <w:rPr>
          <w:rFonts w:ascii="Trebuchet MS" w:hAnsi="Trebuchet MS"/>
          <w:sz w:val="20"/>
          <w:szCs w:val="20"/>
        </w:rPr>
        <w:t xml:space="preserve"> </w:t>
      </w:r>
      <w:r w:rsidR="00703E97" w:rsidRPr="007B7EB1">
        <w:rPr>
          <w:rFonts w:ascii="Trebuchet MS" w:hAnsi="Trebuchet MS"/>
          <w:sz w:val="20"/>
          <w:szCs w:val="20"/>
        </w:rPr>
        <w:t xml:space="preserve">be circulated among the participants beforehand. </w:t>
      </w:r>
      <w:r w:rsidR="007768F4" w:rsidRPr="007B7EB1">
        <w:rPr>
          <w:rFonts w:ascii="Trebuchet MS" w:hAnsi="Trebuchet MS"/>
          <w:sz w:val="20"/>
          <w:szCs w:val="20"/>
        </w:rPr>
        <w:t>In</w:t>
      </w:r>
      <w:r w:rsidR="00703E97" w:rsidRPr="007B7EB1">
        <w:rPr>
          <w:rFonts w:ascii="Trebuchet MS" w:hAnsi="Trebuchet MS"/>
          <w:sz w:val="20"/>
          <w:szCs w:val="20"/>
        </w:rPr>
        <w:t xml:space="preserve"> order to ensure a </w:t>
      </w:r>
      <w:r w:rsidR="00DC3FD1">
        <w:rPr>
          <w:rFonts w:ascii="Trebuchet MS" w:hAnsi="Trebuchet MS"/>
          <w:sz w:val="20"/>
          <w:szCs w:val="20"/>
        </w:rPr>
        <w:t>focus on</w:t>
      </w:r>
      <w:r w:rsidR="00703E97" w:rsidRPr="007B7EB1">
        <w:rPr>
          <w:rFonts w:ascii="Trebuchet MS" w:hAnsi="Trebuchet MS"/>
          <w:sz w:val="20"/>
          <w:szCs w:val="20"/>
        </w:rPr>
        <w:t xml:space="preserve"> healthy and constructive criticism</w:t>
      </w:r>
      <w:r w:rsidR="007768F4" w:rsidRPr="007B7EB1">
        <w:rPr>
          <w:rFonts w:ascii="Trebuchet MS" w:hAnsi="Trebuchet MS"/>
          <w:sz w:val="20"/>
          <w:szCs w:val="20"/>
        </w:rPr>
        <w:t>,</w:t>
      </w:r>
      <w:r w:rsidR="00703E97" w:rsidRPr="007B7EB1">
        <w:rPr>
          <w:rFonts w:ascii="Trebuchet MS" w:hAnsi="Trebuchet MS"/>
          <w:sz w:val="20"/>
          <w:szCs w:val="20"/>
        </w:rPr>
        <w:t xml:space="preserve"> no external participants will be admitted</w:t>
      </w:r>
      <w:r w:rsidR="00DC3FD1">
        <w:rPr>
          <w:rFonts w:ascii="Trebuchet MS" w:hAnsi="Trebuchet MS"/>
          <w:sz w:val="20"/>
          <w:szCs w:val="20"/>
        </w:rPr>
        <w:t>,</w:t>
      </w:r>
      <w:r w:rsidR="007768F4" w:rsidRPr="007B7EB1">
        <w:rPr>
          <w:rFonts w:ascii="Trebuchet MS" w:hAnsi="Trebuchet MS"/>
          <w:sz w:val="20"/>
          <w:szCs w:val="20"/>
        </w:rPr>
        <w:t xml:space="preserve"> and</w:t>
      </w:r>
      <w:r w:rsidR="00703E97" w:rsidRPr="007B7EB1">
        <w:rPr>
          <w:rFonts w:ascii="Trebuchet MS" w:hAnsi="Trebuchet MS"/>
          <w:sz w:val="20"/>
          <w:szCs w:val="20"/>
        </w:rPr>
        <w:t xml:space="preserve"> the group will </w:t>
      </w:r>
      <w:r w:rsidR="007768F4" w:rsidRPr="007B7EB1">
        <w:rPr>
          <w:rFonts w:ascii="Trebuchet MS" w:hAnsi="Trebuchet MS"/>
          <w:sz w:val="20"/>
          <w:szCs w:val="20"/>
        </w:rPr>
        <w:t>make</w:t>
      </w:r>
      <w:r w:rsidR="00703E97" w:rsidRPr="007B7EB1">
        <w:rPr>
          <w:rFonts w:ascii="Trebuchet MS" w:hAnsi="Trebuchet MS"/>
          <w:sz w:val="20"/>
          <w:szCs w:val="20"/>
        </w:rPr>
        <w:t xml:space="preserve"> every effort to </w:t>
      </w:r>
      <w:r w:rsidR="007768F4" w:rsidRPr="007B7EB1">
        <w:rPr>
          <w:rFonts w:ascii="Trebuchet MS" w:hAnsi="Trebuchet MS"/>
          <w:sz w:val="20"/>
          <w:szCs w:val="20"/>
        </w:rPr>
        <w:t>support</w:t>
      </w:r>
      <w:r w:rsidR="00703E97" w:rsidRPr="007B7EB1">
        <w:rPr>
          <w:rFonts w:ascii="Trebuchet MS" w:hAnsi="Trebuchet MS"/>
          <w:sz w:val="20"/>
          <w:szCs w:val="20"/>
        </w:rPr>
        <w:t xml:space="preserve"> the presenters. </w:t>
      </w:r>
      <w:r w:rsidR="00BA3F31" w:rsidRPr="007B7EB1">
        <w:rPr>
          <w:rFonts w:ascii="Trebuchet MS" w:hAnsi="Trebuchet MS"/>
          <w:sz w:val="20"/>
          <w:szCs w:val="20"/>
        </w:rPr>
        <w:t>All work</w:t>
      </w:r>
      <w:r w:rsidR="007768F4" w:rsidRPr="007B7EB1">
        <w:rPr>
          <w:rFonts w:ascii="Trebuchet MS" w:hAnsi="Trebuchet MS"/>
          <w:sz w:val="20"/>
          <w:szCs w:val="20"/>
        </w:rPr>
        <w:t xml:space="preserve">shop materials presented </w:t>
      </w:r>
      <w:r w:rsidR="000E038E" w:rsidRPr="007B7EB1">
        <w:rPr>
          <w:rFonts w:ascii="Trebuchet MS" w:hAnsi="Trebuchet MS"/>
          <w:sz w:val="20"/>
          <w:szCs w:val="20"/>
        </w:rPr>
        <w:t xml:space="preserve">will </w:t>
      </w:r>
      <w:r w:rsidR="007768F4" w:rsidRPr="007B7EB1">
        <w:rPr>
          <w:rFonts w:ascii="Trebuchet MS" w:hAnsi="Trebuchet MS"/>
          <w:sz w:val="20"/>
          <w:szCs w:val="20"/>
        </w:rPr>
        <w:t>remain</w:t>
      </w:r>
      <w:r w:rsidR="00BA3F31" w:rsidRPr="007B7EB1">
        <w:rPr>
          <w:rFonts w:ascii="Trebuchet MS" w:hAnsi="Trebuchet MS"/>
          <w:sz w:val="20"/>
          <w:szCs w:val="20"/>
        </w:rPr>
        <w:t xml:space="preserve"> </w:t>
      </w:r>
      <w:r w:rsidR="000E038E" w:rsidRPr="007B7EB1">
        <w:rPr>
          <w:rFonts w:ascii="Trebuchet MS" w:hAnsi="Trebuchet MS"/>
          <w:sz w:val="20"/>
          <w:szCs w:val="20"/>
        </w:rPr>
        <w:t>confidential</w:t>
      </w:r>
      <w:r w:rsidR="00BA3F31" w:rsidRPr="007B7EB1">
        <w:rPr>
          <w:rFonts w:ascii="Trebuchet MS" w:hAnsi="Trebuchet MS"/>
          <w:sz w:val="20"/>
          <w:szCs w:val="20"/>
        </w:rPr>
        <w:t xml:space="preserve">. </w:t>
      </w:r>
    </w:p>
    <w:p w14:paraId="0BA697AC" w14:textId="77777777" w:rsidR="00BA3F31" w:rsidRPr="007B7EB1" w:rsidRDefault="00BA3F31" w:rsidP="00703E97">
      <w:pPr>
        <w:spacing w:after="0" w:line="240" w:lineRule="auto"/>
        <w:ind w:left="-426"/>
        <w:rPr>
          <w:rFonts w:ascii="Trebuchet MS" w:hAnsi="Trebuchet MS"/>
          <w:sz w:val="20"/>
          <w:szCs w:val="20"/>
        </w:rPr>
      </w:pPr>
    </w:p>
    <w:p w14:paraId="523599C3" w14:textId="03CAB8C8" w:rsidR="00703E97" w:rsidRPr="007B7EB1" w:rsidRDefault="00DC3FD1" w:rsidP="00703E97">
      <w:pPr>
        <w:spacing w:after="0" w:line="240" w:lineRule="auto"/>
        <w:ind w:left="-426"/>
        <w:rPr>
          <w:rFonts w:ascii="Trebuchet MS" w:hAnsi="Trebuchet MS"/>
          <w:sz w:val="20"/>
          <w:szCs w:val="20"/>
        </w:rPr>
      </w:pPr>
      <w:r w:rsidRPr="00A57AFC">
        <w:rPr>
          <w:rFonts w:ascii="Trebuchet MS" w:hAnsi="Trebuchet MS"/>
          <w:sz w:val="20"/>
          <w:szCs w:val="20"/>
        </w:rPr>
        <w:t>Because our</w:t>
      </w:r>
      <w:r w:rsidR="00703E97" w:rsidRPr="00A57AFC">
        <w:rPr>
          <w:rFonts w:ascii="Trebuchet MS" w:hAnsi="Trebuchet MS"/>
          <w:sz w:val="20"/>
          <w:szCs w:val="20"/>
        </w:rPr>
        <w:t xml:space="preserve"> time </w:t>
      </w:r>
      <w:r w:rsidRPr="00A57AFC">
        <w:rPr>
          <w:rFonts w:ascii="Trebuchet MS" w:hAnsi="Trebuchet MS"/>
          <w:sz w:val="20"/>
          <w:szCs w:val="20"/>
        </w:rPr>
        <w:t xml:space="preserve">is </w:t>
      </w:r>
      <w:r w:rsidR="00703E97" w:rsidRPr="00A57AFC">
        <w:rPr>
          <w:rFonts w:ascii="Trebuchet MS" w:hAnsi="Trebuchet MS"/>
          <w:sz w:val="20"/>
          <w:szCs w:val="20"/>
        </w:rPr>
        <w:t>limit</w:t>
      </w:r>
      <w:r w:rsidRPr="00A57AFC">
        <w:rPr>
          <w:rFonts w:ascii="Trebuchet MS" w:hAnsi="Trebuchet MS"/>
          <w:sz w:val="20"/>
          <w:szCs w:val="20"/>
        </w:rPr>
        <w:t>ed</w:t>
      </w:r>
      <w:r w:rsidR="00703E97" w:rsidRPr="00A57AFC">
        <w:rPr>
          <w:rFonts w:ascii="Trebuchet MS" w:hAnsi="Trebuchet MS"/>
          <w:sz w:val="20"/>
          <w:szCs w:val="20"/>
        </w:rPr>
        <w:t xml:space="preserve">, </w:t>
      </w:r>
      <w:r w:rsidR="007768F4" w:rsidRPr="00A57AFC">
        <w:rPr>
          <w:rFonts w:ascii="Trebuchet MS" w:hAnsi="Trebuchet MS"/>
          <w:sz w:val="20"/>
          <w:szCs w:val="20"/>
        </w:rPr>
        <w:t>only</w:t>
      </w:r>
      <w:r w:rsidR="00703E97" w:rsidRPr="00A57AFC">
        <w:rPr>
          <w:rFonts w:ascii="Trebuchet MS" w:hAnsi="Trebuchet MS"/>
          <w:sz w:val="20"/>
          <w:szCs w:val="20"/>
        </w:rPr>
        <w:t xml:space="preserve"> 5-7 presentations will be possible. The </w:t>
      </w:r>
      <w:r w:rsidR="00EF60BC" w:rsidRPr="00A57AFC">
        <w:rPr>
          <w:rFonts w:ascii="Trebuchet MS" w:hAnsi="Trebuchet MS"/>
          <w:sz w:val="20"/>
          <w:szCs w:val="20"/>
        </w:rPr>
        <w:t xml:space="preserve">AAS </w:t>
      </w:r>
      <w:r w:rsidR="00703E97" w:rsidRPr="00A57AFC">
        <w:rPr>
          <w:rFonts w:ascii="Trebuchet MS" w:hAnsi="Trebuchet MS"/>
          <w:sz w:val="20"/>
          <w:szCs w:val="20"/>
        </w:rPr>
        <w:t xml:space="preserve">will </w:t>
      </w:r>
      <w:r w:rsidR="00EF60BC" w:rsidRPr="00A57AFC">
        <w:rPr>
          <w:rFonts w:ascii="Trebuchet MS" w:hAnsi="Trebuchet MS"/>
          <w:sz w:val="20"/>
          <w:szCs w:val="20"/>
        </w:rPr>
        <w:t xml:space="preserve">contribute </w:t>
      </w:r>
      <w:r w:rsidR="00A57AFC" w:rsidRPr="00A57AFC">
        <w:rPr>
          <w:rFonts w:ascii="Trebuchet MS" w:hAnsi="Trebuchet MS"/>
          <w:sz w:val="20"/>
          <w:szCs w:val="20"/>
        </w:rPr>
        <w:t>£</w:t>
      </w:r>
      <w:r w:rsidR="00EF60BC" w:rsidRPr="00A57AFC">
        <w:rPr>
          <w:rFonts w:ascii="Trebuchet MS" w:hAnsi="Trebuchet MS"/>
          <w:sz w:val="20"/>
          <w:szCs w:val="20"/>
        </w:rPr>
        <w:t>50 towards the</w:t>
      </w:r>
      <w:r w:rsidR="00703E97" w:rsidRPr="00A57AFC">
        <w:rPr>
          <w:rFonts w:ascii="Trebuchet MS" w:hAnsi="Trebuchet MS"/>
          <w:sz w:val="20"/>
          <w:szCs w:val="20"/>
        </w:rPr>
        <w:t xml:space="preserve"> extra night</w:t>
      </w:r>
      <w:r w:rsidR="00EF60BC" w:rsidRPr="00A57AFC">
        <w:rPr>
          <w:rFonts w:ascii="Trebuchet MS" w:hAnsi="Trebuchet MS"/>
          <w:sz w:val="20"/>
          <w:szCs w:val="20"/>
        </w:rPr>
        <w:t>’s</w:t>
      </w:r>
      <w:r w:rsidR="00703E97" w:rsidRPr="00A57AFC">
        <w:rPr>
          <w:rFonts w:ascii="Trebuchet MS" w:hAnsi="Trebuchet MS"/>
          <w:sz w:val="20"/>
          <w:szCs w:val="20"/>
        </w:rPr>
        <w:t xml:space="preserve"> accommodation and </w:t>
      </w:r>
      <w:r w:rsidR="00EF60BC" w:rsidRPr="00A57AFC">
        <w:rPr>
          <w:rFonts w:ascii="Trebuchet MS" w:hAnsi="Trebuchet MS"/>
          <w:sz w:val="20"/>
          <w:szCs w:val="20"/>
        </w:rPr>
        <w:t xml:space="preserve">cover all </w:t>
      </w:r>
      <w:r w:rsidR="00703E97" w:rsidRPr="00A57AFC">
        <w:rPr>
          <w:rFonts w:ascii="Trebuchet MS" w:hAnsi="Trebuchet MS"/>
          <w:sz w:val="20"/>
          <w:szCs w:val="20"/>
        </w:rPr>
        <w:t>workshop fees.</w:t>
      </w:r>
      <w:r w:rsidR="007768F4" w:rsidRPr="007B7EB1">
        <w:rPr>
          <w:rFonts w:ascii="Trebuchet MS" w:hAnsi="Trebuchet MS"/>
          <w:sz w:val="20"/>
          <w:szCs w:val="20"/>
        </w:rPr>
        <w:t xml:space="preserve"> </w:t>
      </w:r>
    </w:p>
    <w:p w14:paraId="43601B4E" w14:textId="77777777" w:rsidR="00E929EA" w:rsidRPr="007B7EB1" w:rsidRDefault="00E929EA" w:rsidP="00703E97">
      <w:pPr>
        <w:spacing w:after="0" w:line="240" w:lineRule="auto"/>
        <w:ind w:left="-426"/>
        <w:rPr>
          <w:rFonts w:ascii="Trebuchet MS" w:hAnsi="Trebuchet MS"/>
          <w:sz w:val="20"/>
          <w:szCs w:val="20"/>
        </w:rPr>
      </w:pPr>
    </w:p>
    <w:p w14:paraId="6D58B5EA" w14:textId="59046ADB" w:rsidR="00703E97" w:rsidRPr="007B7EB1" w:rsidRDefault="00703E97" w:rsidP="00703E97">
      <w:pPr>
        <w:spacing w:after="0" w:line="240" w:lineRule="auto"/>
        <w:ind w:left="-426"/>
        <w:rPr>
          <w:rFonts w:ascii="Trebuchet MS" w:hAnsi="Trebuchet MS"/>
          <w:sz w:val="20"/>
          <w:szCs w:val="20"/>
        </w:rPr>
      </w:pPr>
      <w:r w:rsidRPr="007B7EB1">
        <w:rPr>
          <w:rFonts w:ascii="Trebuchet MS" w:hAnsi="Trebuchet MS"/>
          <w:sz w:val="20"/>
          <w:szCs w:val="20"/>
        </w:rPr>
        <w:t>In order to apply, please:</w:t>
      </w:r>
    </w:p>
    <w:p w14:paraId="19844680" w14:textId="77777777" w:rsidR="00E929EA" w:rsidRPr="007B7EB1" w:rsidRDefault="00E929EA" w:rsidP="00703E97">
      <w:pPr>
        <w:spacing w:after="0" w:line="240" w:lineRule="auto"/>
        <w:ind w:left="-426"/>
        <w:rPr>
          <w:rFonts w:ascii="Trebuchet MS" w:hAnsi="Trebuchet MS"/>
          <w:sz w:val="20"/>
          <w:szCs w:val="20"/>
        </w:rPr>
      </w:pPr>
    </w:p>
    <w:p w14:paraId="7D5041B7" w14:textId="43953E86" w:rsidR="00703E97" w:rsidRPr="003C0851" w:rsidRDefault="00703E97" w:rsidP="00E929EA">
      <w:pPr>
        <w:rPr>
          <w:rFonts w:ascii="Trebuchet MS" w:hAnsi="Trebuchet MS"/>
          <w:sz w:val="20"/>
          <w:szCs w:val="20"/>
        </w:rPr>
      </w:pPr>
      <w:r w:rsidRPr="007B7EB1">
        <w:rPr>
          <w:rFonts w:ascii="Trebuchet MS" w:hAnsi="Trebuchet MS"/>
          <w:sz w:val="20"/>
          <w:szCs w:val="20"/>
        </w:rPr>
        <w:t xml:space="preserve">Fill out the application and </w:t>
      </w:r>
      <w:r w:rsidR="00BA3F31" w:rsidRPr="007B7EB1">
        <w:rPr>
          <w:rFonts w:ascii="Trebuchet MS" w:hAnsi="Trebuchet MS"/>
          <w:sz w:val="20"/>
          <w:szCs w:val="20"/>
        </w:rPr>
        <w:t>submit it to Prof. Monika Pietrzak-Franger (</w:t>
      </w:r>
      <w:hyperlink r:id="rId9" w:history="1">
        <w:r w:rsidR="00BA3F31" w:rsidRPr="007B7EB1">
          <w:rPr>
            <w:rStyle w:val="Hyperlink"/>
            <w:rFonts w:ascii="Trebuchet MS" w:hAnsi="Trebuchet MS"/>
            <w:sz w:val="20"/>
            <w:szCs w:val="20"/>
          </w:rPr>
          <w:t>monika.pietrzak-franger@univie.ac.at</w:t>
        </w:r>
      </w:hyperlink>
      <w:r w:rsidR="00BA3F31" w:rsidRPr="007B7EB1">
        <w:rPr>
          <w:rFonts w:ascii="Trebuchet MS" w:hAnsi="Trebuchet MS"/>
          <w:sz w:val="20"/>
          <w:szCs w:val="20"/>
        </w:rPr>
        <w:t xml:space="preserve">) no later </w:t>
      </w:r>
      <w:r w:rsidR="00BA3F31" w:rsidRPr="003C0851">
        <w:rPr>
          <w:rFonts w:ascii="Trebuchet MS" w:hAnsi="Trebuchet MS"/>
          <w:sz w:val="20"/>
          <w:szCs w:val="20"/>
        </w:rPr>
        <w:t xml:space="preserve">than </w:t>
      </w:r>
      <w:ins w:id="9" w:author="Thomas Leitch" w:date="2020-09-26T14:57:00Z">
        <w:r w:rsidR="00BF09EA">
          <w:rPr>
            <w:rFonts w:ascii="Trebuchet MS" w:hAnsi="Trebuchet MS"/>
            <w:sz w:val="20"/>
            <w:szCs w:val="20"/>
          </w:rPr>
          <w:t>1</w:t>
        </w:r>
      </w:ins>
      <w:ins w:id="10" w:author="MPF" w:date="2020-09-28T09:21:00Z">
        <w:r w:rsidR="00595549">
          <w:rPr>
            <w:rFonts w:ascii="Trebuchet MS" w:hAnsi="Trebuchet MS"/>
            <w:sz w:val="20"/>
            <w:szCs w:val="20"/>
          </w:rPr>
          <w:t>5</w:t>
        </w:r>
      </w:ins>
      <w:ins w:id="11" w:author="Thomas Leitch" w:date="2020-09-26T14:57:00Z">
        <w:r w:rsidR="00BF09EA">
          <w:rPr>
            <w:rFonts w:ascii="Trebuchet MS" w:hAnsi="Trebuchet MS"/>
            <w:sz w:val="20"/>
            <w:szCs w:val="20"/>
          </w:rPr>
          <w:t xml:space="preserve"> </w:t>
        </w:r>
      </w:ins>
      <w:del w:id="12" w:author="MPF" w:date="2020-09-28T09:20:00Z">
        <w:r w:rsidR="00A57AFC" w:rsidDel="00595549">
          <w:rPr>
            <w:rFonts w:ascii="Trebuchet MS" w:hAnsi="Trebuchet MS"/>
            <w:sz w:val="20"/>
            <w:szCs w:val="20"/>
          </w:rPr>
          <w:delText>February</w:delText>
        </w:r>
      </w:del>
      <w:ins w:id="13" w:author="MPF" w:date="2020-09-28T09:21:00Z">
        <w:r w:rsidR="00595549">
          <w:rPr>
            <w:rFonts w:ascii="Trebuchet MS" w:hAnsi="Trebuchet MS"/>
            <w:sz w:val="20"/>
            <w:szCs w:val="20"/>
          </w:rPr>
          <w:t>January</w:t>
        </w:r>
      </w:ins>
      <w:del w:id="14" w:author="Thomas Leitch" w:date="2020-09-26T14:57:00Z">
        <w:r w:rsidR="006A1D78" w:rsidDel="00BF09EA">
          <w:rPr>
            <w:rFonts w:ascii="Trebuchet MS" w:hAnsi="Trebuchet MS"/>
            <w:sz w:val="20"/>
            <w:szCs w:val="20"/>
          </w:rPr>
          <w:delText xml:space="preserve"> 1</w:delText>
        </w:r>
        <w:r w:rsidR="00BA3F31" w:rsidRPr="003C0851" w:rsidDel="00BF09EA">
          <w:rPr>
            <w:rFonts w:ascii="Trebuchet MS" w:hAnsi="Trebuchet MS"/>
            <w:sz w:val="20"/>
            <w:szCs w:val="20"/>
          </w:rPr>
          <w:delText>,</w:delText>
        </w:r>
      </w:del>
      <w:r w:rsidR="00BA3F31" w:rsidRPr="003C0851">
        <w:rPr>
          <w:rFonts w:ascii="Trebuchet MS" w:hAnsi="Trebuchet MS"/>
          <w:sz w:val="20"/>
          <w:szCs w:val="20"/>
        </w:rPr>
        <w:t xml:space="preserve"> 202</w:t>
      </w:r>
      <w:r w:rsidR="00A57AFC">
        <w:rPr>
          <w:rFonts w:ascii="Trebuchet MS" w:hAnsi="Trebuchet MS"/>
          <w:sz w:val="20"/>
          <w:szCs w:val="20"/>
        </w:rPr>
        <w:t>1</w:t>
      </w:r>
      <w:r w:rsidR="00BA3F31" w:rsidRPr="003C0851">
        <w:rPr>
          <w:rFonts w:ascii="Trebuchet MS" w:hAnsi="Trebuchet MS"/>
          <w:sz w:val="20"/>
          <w:szCs w:val="20"/>
        </w:rPr>
        <w:t>.</w:t>
      </w:r>
      <w:r w:rsidR="00E929EA" w:rsidRPr="003C0851">
        <w:rPr>
          <w:rFonts w:ascii="Trebuchet MS" w:hAnsi="Trebuchet MS"/>
          <w:sz w:val="20"/>
          <w:szCs w:val="20"/>
        </w:rPr>
        <w:t xml:space="preserve"> </w:t>
      </w:r>
      <w:r w:rsidRPr="003C0851">
        <w:rPr>
          <w:rFonts w:ascii="Trebuchet MS" w:hAnsi="Trebuchet MS"/>
          <w:sz w:val="20"/>
          <w:szCs w:val="20"/>
        </w:rPr>
        <w:t xml:space="preserve">The selection of participants will be announced by </w:t>
      </w:r>
      <w:ins w:id="15" w:author="Thomas Leitch" w:date="2020-09-26T14:58:00Z">
        <w:del w:id="16" w:author="MPF" w:date="2020-09-28T09:21:00Z">
          <w:r w:rsidR="00BF09EA" w:rsidDel="00595549">
            <w:rPr>
              <w:rFonts w:ascii="Trebuchet MS" w:hAnsi="Trebuchet MS"/>
              <w:sz w:val="20"/>
              <w:szCs w:val="20"/>
            </w:rPr>
            <w:delText xml:space="preserve">15 </w:delText>
          </w:r>
        </w:del>
      </w:ins>
      <w:del w:id="17" w:author="MPF" w:date="2020-09-28T09:20:00Z">
        <w:r w:rsidR="00A57AFC" w:rsidDel="00595549">
          <w:rPr>
            <w:rFonts w:ascii="Trebuchet MS" w:hAnsi="Trebuchet MS"/>
            <w:sz w:val="20"/>
            <w:szCs w:val="20"/>
          </w:rPr>
          <w:delText>February</w:delText>
        </w:r>
      </w:del>
      <w:ins w:id="18" w:author="MPF" w:date="2020-09-28T09:21:00Z">
        <w:r w:rsidR="00595549">
          <w:rPr>
            <w:rFonts w:ascii="Trebuchet MS" w:hAnsi="Trebuchet MS"/>
            <w:sz w:val="20"/>
            <w:szCs w:val="20"/>
          </w:rPr>
          <w:t>31 January</w:t>
        </w:r>
      </w:ins>
      <w:del w:id="19" w:author="Thomas Leitch" w:date="2020-09-26T14:58:00Z">
        <w:r w:rsidR="00BA3F31" w:rsidRPr="003C0851" w:rsidDel="00BF09EA">
          <w:rPr>
            <w:rFonts w:ascii="Trebuchet MS" w:hAnsi="Trebuchet MS"/>
            <w:sz w:val="20"/>
            <w:szCs w:val="20"/>
          </w:rPr>
          <w:delText xml:space="preserve"> 15</w:delText>
        </w:r>
      </w:del>
      <w:del w:id="20" w:author="Thomas Leitch" w:date="2020-09-26T14:55:00Z">
        <w:r w:rsidR="00BA3F31" w:rsidRPr="003C0851" w:rsidDel="00BF09EA">
          <w:rPr>
            <w:rFonts w:ascii="Trebuchet MS" w:hAnsi="Trebuchet MS"/>
            <w:sz w:val="20"/>
            <w:szCs w:val="20"/>
            <w:vertAlign w:val="superscript"/>
          </w:rPr>
          <w:delText>th</w:delText>
        </w:r>
      </w:del>
      <w:del w:id="21" w:author="Thomas Leitch" w:date="2020-09-26T14:58:00Z">
        <w:r w:rsidR="00BA3F31" w:rsidRPr="003C0851" w:rsidDel="00BF09EA">
          <w:rPr>
            <w:rFonts w:ascii="Trebuchet MS" w:hAnsi="Trebuchet MS"/>
            <w:sz w:val="20"/>
            <w:szCs w:val="20"/>
          </w:rPr>
          <w:delText>,</w:delText>
        </w:r>
      </w:del>
      <w:r w:rsidR="00BA3F31" w:rsidRPr="003C0851">
        <w:rPr>
          <w:rFonts w:ascii="Trebuchet MS" w:hAnsi="Trebuchet MS"/>
          <w:sz w:val="20"/>
          <w:szCs w:val="20"/>
        </w:rPr>
        <w:t xml:space="preserve"> 202</w:t>
      </w:r>
      <w:r w:rsidR="00A57AFC">
        <w:rPr>
          <w:rFonts w:ascii="Trebuchet MS" w:hAnsi="Trebuchet MS"/>
          <w:sz w:val="20"/>
          <w:szCs w:val="20"/>
        </w:rPr>
        <w:t>1</w:t>
      </w:r>
      <w:r w:rsidR="00BA3F31" w:rsidRPr="003C0851">
        <w:rPr>
          <w:rFonts w:ascii="Trebuchet MS" w:hAnsi="Trebuchet MS"/>
          <w:sz w:val="20"/>
          <w:szCs w:val="20"/>
        </w:rPr>
        <w:t>.</w:t>
      </w:r>
    </w:p>
    <w:p w14:paraId="0081FCBA" w14:textId="1A0421B1" w:rsidR="003C4CF1" w:rsidRDefault="003C4CF1" w:rsidP="003C4CF1">
      <w:pPr>
        <w:spacing w:after="0" w:line="240" w:lineRule="auto"/>
        <w:rPr>
          <w:rFonts w:ascii="Trebuchet MS" w:hAnsi="Trebuchet MS"/>
          <w:sz w:val="20"/>
          <w:szCs w:val="20"/>
        </w:rPr>
      </w:pPr>
      <w:r w:rsidRPr="003C0851">
        <w:rPr>
          <w:rFonts w:ascii="Trebuchet MS" w:hAnsi="Trebuchet MS"/>
          <w:sz w:val="20"/>
          <w:szCs w:val="20"/>
        </w:rPr>
        <w:t xml:space="preserve">If you are selected for the workshop, send your discussion materials (up to 3 pages) by </w:t>
      </w:r>
      <w:ins w:id="22" w:author="Thomas Leitch" w:date="2020-09-26T14:57:00Z">
        <w:r w:rsidR="00BF09EA">
          <w:rPr>
            <w:rFonts w:ascii="Trebuchet MS" w:hAnsi="Trebuchet MS"/>
            <w:sz w:val="20"/>
            <w:szCs w:val="20"/>
          </w:rPr>
          <w:t xml:space="preserve">31 </w:t>
        </w:r>
      </w:ins>
      <w:del w:id="23" w:author="Thomas Leitch" w:date="2020-09-26T14:55:00Z">
        <w:r w:rsidRPr="003C0851" w:rsidDel="00BF09EA">
          <w:rPr>
            <w:rFonts w:ascii="Trebuchet MS" w:hAnsi="Trebuchet MS"/>
            <w:sz w:val="20"/>
            <w:szCs w:val="20"/>
          </w:rPr>
          <w:delText>August 15, 202</w:delText>
        </w:r>
        <w:r w:rsidDel="00BF09EA">
          <w:rPr>
            <w:rFonts w:ascii="Trebuchet MS" w:hAnsi="Trebuchet MS"/>
            <w:sz w:val="20"/>
            <w:szCs w:val="20"/>
          </w:rPr>
          <w:delText>0</w:delText>
        </w:r>
      </w:del>
      <w:ins w:id="24" w:author="Thomas Leitch" w:date="2020-09-26T14:55:00Z">
        <w:r w:rsidR="00BF09EA">
          <w:rPr>
            <w:rFonts w:ascii="Trebuchet MS" w:hAnsi="Trebuchet MS"/>
            <w:sz w:val="20"/>
            <w:szCs w:val="20"/>
          </w:rPr>
          <w:t>March 2021</w:t>
        </w:r>
      </w:ins>
      <w:r w:rsidRPr="00703E97">
        <w:rPr>
          <w:rFonts w:ascii="Trebuchet MS" w:hAnsi="Trebuchet MS"/>
          <w:sz w:val="20"/>
          <w:szCs w:val="20"/>
        </w:rPr>
        <w:t xml:space="preserve"> to </w:t>
      </w:r>
      <w:r>
        <w:rPr>
          <w:rFonts w:ascii="Trebuchet MS" w:hAnsi="Trebuchet MS"/>
          <w:sz w:val="20"/>
          <w:szCs w:val="20"/>
        </w:rPr>
        <w:t>Thomas Leitch (tleitch@udel.edu)</w:t>
      </w:r>
      <w:r w:rsidRPr="00703E97">
        <w:rPr>
          <w:rFonts w:ascii="Trebuchet MS" w:hAnsi="Trebuchet MS"/>
          <w:sz w:val="20"/>
          <w:szCs w:val="20"/>
        </w:rPr>
        <w:t xml:space="preserve">. </w:t>
      </w:r>
      <w:r>
        <w:rPr>
          <w:rFonts w:ascii="Trebuchet MS" w:hAnsi="Trebuchet MS"/>
          <w:sz w:val="20"/>
          <w:szCs w:val="20"/>
        </w:rPr>
        <w:t>These m</w:t>
      </w:r>
      <w:r w:rsidRPr="00703E97">
        <w:rPr>
          <w:rFonts w:ascii="Trebuchet MS" w:hAnsi="Trebuchet MS"/>
          <w:sz w:val="20"/>
          <w:szCs w:val="20"/>
        </w:rPr>
        <w:t xml:space="preserve">aterials will be circulated among the participants. ALL participants are requested to read </w:t>
      </w:r>
      <w:r>
        <w:rPr>
          <w:rFonts w:ascii="Trebuchet MS" w:hAnsi="Trebuchet MS"/>
          <w:sz w:val="20"/>
          <w:szCs w:val="20"/>
        </w:rPr>
        <w:t>ALL</w:t>
      </w:r>
      <w:r w:rsidRPr="00703E97">
        <w:rPr>
          <w:rFonts w:ascii="Trebuchet MS" w:hAnsi="Trebuchet MS"/>
          <w:sz w:val="20"/>
          <w:szCs w:val="20"/>
        </w:rPr>
        <w:t xml:space="preserve"> contributions to the forum in advance so that they can meaningfully contribute to the discussion and offer peer/expert feedback.</w:t>
      </w:r>
    </w:p>
    <w:p w14:paraId="5E689029" w14:textId="77777777" w:rsidR="003C4CF1" w:rsidRDefault="003C4CF1" w:rsidP="003C4CF1">
      <w:pPr>
        <w:spacing w:after="0" w:line="240" w:lineRule="auto"/>
        <w:rPr>
          <w:rFonts w:ascii="Trebuchet MS" w:hAnsi="Trebuchet MS"/>
          <w:sz w:val="20"/>
          <w:szCs w:val="20"/>
        </w:rPr>
      </w:pPr>
    </w:p>
    <w:p w14:paraId="0AF5F89A" w14:textId="4D622481" w:rsidR="00703E97" w:rsidRPr="003C0851" w:rsidRDefault="003C4CF1" w:rsidP="00BA3F31">
      <w:pPr>
        <w:spacing w:after="0" w:line="240" w:lineRule="auto"/>
        <w:rPr>
          <w:rFonts w:ascii="Trebuchet MS" w:hAnsi="Trebuchet MS"/>
          <w:sz w:val="20"/>
          <w:szCs w:val="20"/>
        </w:rPr>
      </w:pPr>
      <w:r w:rsidRPr="00B046B4">
        <w:rPr>
          <w:rFonts w:ascii="Trebuchet MS" w:hAnsi="Trebuchet MS"/>
          <w:sz w:val="20"/>
          <w:szCs w:val="20"/>
        </w:rPr>
        <w:t>Please be aware that</w:t>
      </w:r>
      <w:r w:rsidR="00B046B4">
        <w:rPr>
          <w:rFonts w:ascii="Trebuchet MS" w:hAnsi="Trebuchet MS"/>
          <w:sz w:val="20"/>
          <w:szCs w:val="20"/>
        </w:rPr>
        <w:t xml:space="preserve">, should you be selected, </w:t>
      </w:r>
      <w:r w:rsidRPr="00B046B4">
        <w:rPr>
          <w:rFonts w:ascii="Trebuchet MS" w:hAnsi="Trebuchet MS"/>
          <w:sz w:val="20"/>
          <w:szCs w:val="20"/>
        </w:rPr>
        <w:t xml:space="preserve">you will have to </w:t>
      </w:r>
      <w:r w:rsidR="00284B39">
        <w:rPr>
          <w:rFonts w:ascii="Trebuchet MS" w:hAnsi="Trebuchet MS"/>
          <w:sz w:val="20"/>
          <w:szCs w:val="20"/>
        </w:rPr>
        <w:t xml:space="preserve">be a </w:t>
      </w:r>
      <w:r w:rsidRPr="00B046B4">
        <w:rPr>
          <w:rFonts w:ascii="Trebuchet MS" w:hAnsi="Trebuchet MS"/>
          <w:sz w:val="20"/>
          <w:szCs w:val="20"/>
        </w:rPr>
        <w:t>member of the Association</w:t>
      </w:r>
      <w:r w:rsidR="008F7A63" w:rsidRPr="00B046B4">
        <w:rPr>
          <w:rFonts w:ascii="Trebuchet MS" w:hAnsi="Trebuchet MS"/>
          <w:sz w:val="20"/>
          <w:szCs w:val="20"/>
        </w:rPr>
        <w:t xml:space="preserve"> </w:t>
      </w:r>
      <w:r w:rsidR="00B046B4">
        <w:rPr>
          <w:rFonts w:ascii="Trebuchet MS" w:hAnsi="Trebuchet MS"/>
          <w:sz w:val="20"/>
          <w:szCs w:val="20"/>
        </w:rPr>
        <w:t>to confirm your place at the workshop</w:t>
      </w:r>
      <w:r w:rsidRPr="00B046B4">
        <w:rPr>
          <w:rFonts w:ascii="Trebuchet MS" w:hAnsi="Trebuchet MS"/>
          <w:sz w:val="20"/>
          <w:szCs w:val="20"/>
        </w:rPr>
        <w:t>.</w:t>
      </w:r>
      <w:r>
        <w:rPr>
          <w:rFonts w:ascii="Trebuchet MS" w:hAnsi="Trebuchet MS"/>
          <w:sz w:val="20"/>
          <w:szCs w:val="20"/>
        </w:rPr>
        <w:t xml:space="preserve"> </w:t>
      </w:r>
      <w:r w:rsidR="00B046B4">
        <w:rPr>
          <w:rFonts w:ascii="Trebuchet MS" w:hAnsi="Trebuchet MS"/>
          <w:sz w:val="20"/>
          <w:szCs w:val="20"/>
        </w:rPr>
        <w:t>You will need to do this in advance of the conference</w:t>
      </w:r>
      <w:r w:rsidR="00284B39">
        <w:rPr>
          <w:rFonts w:ascii="Trebuchet MS" w:hAnsi="Trebuchet MS"/>
          <w:sz w:val="20"/>
          <w:szCs w:val="20"/>
        </w:rPr>
        <w:t xml:space="preserve"> (by </w:t>
      </w:r>
      <w:del w:id="25" w:author="Thomas Leitch" w:date="2020-09-26T14:57:00Z">
        <w:r w:rsidR="00284B39" w:rsidDel="00BF09EA">
          <w:rPr>
            <w:rFonts w:ascii="Trebuchet MS" w:hAnsi="Trebuchet MS"/>
            <w:sz w:val="20"/>
            <w:szCs w:val="20"/>
          </w:rPr>
          <w:delText>15 June 2020</w:delText>
        </w:r>
      </w:del>
      <w:ins w:id="26" w:author="Thomas Leitch" w:date="2020-09-26T14:57:00Z">
        <w:r w:rsidR="00BF09EA">
          <w:rPr>
            <w:rFonts w:ascii="Trebuchet MS" w:hAnsi="Trebuchet MS"/>
            <w:sz w:val="20"/>
            <w:szCs w:val="20"/>
          </w:rPr>
          <w:t>31 March 2021</w:t>
        </w:r>
      </w:ins>
      <w:r w:rsidR="00284B39">
        <w:rPr>
          <w:rFonts w:ascii="Trebuchet MS" w:hAnsi="Trebuchet MS"/>
          <w:sz w:val="20"/>
          <w:szCs w:val="20"/>
        </w:rPr>
        <w:t>)</w:t>
      </w:r>
      <w:r w:rsidR="00B046B4">
        <w:rPr>
          <w:rFonts w:ascii="Trebuchet MS" w:hAnsi="Trebuchet MS"/>
          <w:sz w:val="20"/>
          <w:szCs w:val="20"/>
        </w:rPr>
        <w:t xml:space="preserve"> to allow time for your place to be reallocated should you choose not to attend. </w:t>
      </w:r>
      <w:r w:rsidR="00BA3F31" w:rsidRPr="003C0851">
        <w:rPr>
          <w:rFonts w:ascii="Trebuchet MS" w:hAnsi="Trebuchet MS"/>
          <w:sz w:val="20"/>
          <w:szCs w:val="20"/>
        </w:rPr>
        <w:t xml:space="preserve">To </w:t>
      </w:r>
      <w:r w:rsidR="000E038E" w:rsidRPr="003C0851">
        <w:rPr>
          <w:rFonts w:ascii="Trebuchet MS" w:hAnsi="Trebuchet MS"/>
          <w:sz w:val="20"/>
          <w:szCs w:val="20"/>
        </w:rPr>
        <w:t>join AAS,</w:t>
      </w:r>
      <w:r w:rsidR="00BA3F31" w:rsidRPr="003C0851">
        <w:rPr>
          <w:rFonts w:ascii="Trebuchet MS" w:hAnsi="Trebuchet MS"/>
          <w:sz w:val="20"/>
          <w:szCs w:val="20"/>
        </w:rPr>
        <w:t xml:space="preserve"> please follow this link:</w:t>
      </w:r>
      <w:r w:rsidR="00087A72" w:rsidRPr="003C0851">
        <w:rPr>
          <w:rFonts w:ascii="Trebuchet MS" w:hAnsi="Trebuchet MS"/>
          <w:sz w:val="20"/>
          <w:szCs w:val="20"/>
        </w:rPr>
        <w:t xml:space="preserve"> </w:t>
      </w:r>
      <w:hyperlink r:id="rId10" w:history="1">
        <w:r w:rsidR="00087A72" w:rsidRPr="003C0851">
          <w:rPr>
            <w:rStyle w:val="Hyperlink"/>
            <w:rFonts w:ascii="Trebuchet MS" w:hAnsi="Trebuchet MS"/>
            <w:sz w:val="20"/>
            <w:szCs w:val="20"/>
          </w:rPr>
          <w:t>http://www.adaptation.uk.com/join-the-association/</w:t>
        </w:r>
      </w:hyperlink>
      <w:del w:id="27" w:author="Thomas Leitch" w:date="2020-09-26T14:58:00Z">
        <w:r w:rsidR="000E038E" w:rsidRPr="003C0851" w:rsidDel="00BF09EA">
          <w:rPr>
            <w:rStyle w:val="Hyperlink"/>
            <w:rFonts w:ascii="Trebuchet MS" w:hAnsi="Trebuchet MS"/>
            <w:sz w:val="20"/>
            <w:szCs w:val="20"/>
          </w:rPr>
          <w:delText xml:space="preserve"> </w:delText>
        </w:r>
      </w:del>
      <w:ins w:id="28" w:author="Thomas Leitch" w:date="2020-09-26T14:58:00Z">
        <w:r w:rsidR="00BF09EA">
          <w:rPr>
            <w:rStyle w:val="Hyperlink"/>
            <w:rFonts w:ascii="Trebuchet MS" w:hAnsi="Trebuchet MS"/>
            <w:sz w:val="20"/>
            <w:szCs w:val="20"/>
          </w:rPr>
          <w:t xml:space="preserve">. </w:t>
        </w:r>
      </w:ins>
      <w:r w:rsidR="000E038E" w:rsidRPr="003C0851">
        <w:rPr>
          <w:rFonts w:ascii="Trebuchet MS" w:hAnsi="Trebuchet MS"/>
          <w:sz w:val="20"/>
          <w:szCs w:val="20"/>
        </w:rPr>
        <w:t xml:space="preserve">To propose a paper and/or register for the conference, </w:t>
      </w:r>
      <w:r w:rsidR="00F92516" w:rsidRPr="003C0851">
        <w:rPr>
          <w:rFonts w:ascii="Trebuchet MS" w:hAnsi="Trebuchet MS"/>
          <w:sz w:val="20"/>
          <w:szCs w:val="20"/>
        </w:rPr>
        <w:t>visit the Association of Adaptation Studies website http://www.adaptation.uk.com</w:t>
      </w:r>
      <w:r w:rsidR="000E038E" w:rsidRPr="003C0851">
        <w:rPr>
          <w:rFonts w:ascii="Trebuchet MS" w:hAnsi="Trebuchet MS"/>
          <w:sz w:val="20"/>
          <w:szCs w:val="20"/>
        </w:rPr>
        <w:t>.</w:t>
      </w:r>
    </w:p>
    <w:p w14:paraId="0F9B0E7E" w14:textId="77777777" w:rsidR="00BA3F31" w:rsidRPr="003C0851" w:rsidRDefault="00BA3F31" w:rsidP="00BA3F31">
      <w:pPr>
        <w:spacing w:after="0" w:line="240" w:lineRule="auto"/>
        <w:rPr>
          <w:rFonts w:ascii="Trebuchet MS" w:hAnsi="Trebuchet MS"/>
          <w:sz w:val="20"/>
          <w:szCs w:val="20"/>
        </w:rPr>
      </w:pPr>
    </w:p>
    <w:p w14:paraId="51DA6F85" w14:textId="43F512EA" w:rsidR="002F4A35" w:rsidRDefault="002F4A35" w:rsidP="00BA3F31">
      <w:pPr>
        <w:spacing w:after="0" w:line="240" w:lineRule="auto"/>
        <w:rPr>
          <w:rFonts w:ascii="Trebuchet MS" w:hAnsi="Trebuchet MS"/>
          <w:sz w:val="20"/>
          <w:szCs w:val="20"/>
        </w:rPr>
      </w:pPr>
    </w:p>
    <w:p w14:paraId="3576B41E" w14:textId="3F975FBE" w:rsidR="00D902BA" w:rsidRPr="0092215D" w:rsidRDefault="00D902BA" w:rsidP="002F4A35">
      <w:pPr>
        <w:spacing w:after="0" w:line="240" w:lineRule="auto"/>
        <w:rPr>
          <w:rFonts w:ascii="Trebuchet MS" w:hAnsi="Trebuchet MS"/>
          <w:sz w:val="20"/>
          <w:szCs w:val="20"/>
        </w:rPr>
      </w:pPr>
    </w:p>
    <w:tbl>
      <w:tblPr>
        <w:tblStyle w:val="Tabellenraster"/>
        <w:tblW w:w="9782" w:type="dxa"/>
        <w:tblInd w:w="-318" w:type="dxa"/>
        <w:tblLook w:val="04A0" w:firstRow="1" w:lastRow="0" w:firstColumn="1" w:lastColumn="0" w:noHBand="0" w:noVBand="1"/>
      </w:tblPr>
      <w:tblGrid>
        <w:gridCol w:w="2515"/>
        <w:gridCol w:w="7267"/>
      </w:tblGrid>
      <w:tr w:rsidR="00055CDE" w:rsidRPr="0092215D" w14:paraId="6BB50152" w14:textId="77777777" w:rsidTr="00952CEE">
        <w:tc>
          <w:tcPr>
            <w:tcW w:w="2515" w:type="dxa"/>
            <w:vAlign w:val="center"/>
          </w:tcPr>
          <w:p w14:paraId="2B66592F" w14:textId="7F507704" w:rsidR="00AA450A" w:rsidRPr="002F4A35" w:rsidRDefault="00AA450A" w:rsidP="0092215D">
            <w:pPr>
              <w:spacing w:line="360" w:lineRule="auto"/>
              <w:rPr>
                <w:rFonts w:ascii="Trebuchet MS" w:hAnsi="Trebuchet MS" w:cs="Times New Roman"/>
                <w:sz w:val="20"/>
                <w:szCs w:val="20"/>
              </w:rPr>
            </w:pPr>
            <w:r w:rsidRPr="002F4A35">
              <w:rPr>
                <w:rFonts w:ascii="Trebuchet MS" w:hAnsi="Trebuchet MS" w:cs="Times New Roman"/>
                <w:sz w:val="20"/>
                <w:szCs w:val="20"/>
              </w:rPr>
              <w:t>Name</w:t>
            </w:r>
          </w:p>
        </w:tc>
        <w:tc>
          <w:tcPr>
            <w:tcW w:w="7267" w:type="dxa"/>
            <w:vAlign w:val="center"/>
          </w:tcPr>
          <w:p w14:paraId="107821CA" w14:textId="279F7304" w:rsidR="00AA450A" w:rsidRPr="00F65C96" w:rsidRDefault="00AA450A" w:rsidP="009221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5CDE" w:rsidRPr="0092215D" w14:paraId="599579BB" w14:textId="77777777" w:rsidTr="00952CEE">
        <w:tc>
          <w:tcPr>
            <w:tcW w:w="2515" w:type="dxa"/>
            <w:vAlign w:val="center"/>
          </w:tcPr>
          <w:p w14:paraId="0BE3ACA8" w14:textId="71144723" w:rsidR="00AA450A" w:rsidRPr="002F4A35" w:rsidRDefault="00AA450A" w:rsidP="0092215D">
            <w:pPr>
              <w:spacing w:line="360" w:lineRule="auto"/>
              <w:rPr>
                <w:rFonts w:ascii="Trebuchet MS" w:hAnsi="Trebuchet MS" w:cs="Times New Roman"/>
                <w:sz w:val="20"/>
                <w:szCs w:val="20"/>
              </w:rPr>
            </w:pPr>
            <w:r w:rsidRPr="002F4A35">
              <w:rPr>
                <w:rFonts w:ascii="Trebuchet MS" w:hAnsi="Trebuchet MS" w:cs="Times New Roman"/>
                <w:sz w:val="20"/>
                <w:szCs w:val="20"/>
              </w:rPr>
              <w:t>Email</w:t>
            </w:r>
          </w:p>
        </w:tc>
        <w:tc>
          <w:tcPr>
            <w:tcW w:w="7267" w:type="dxa"/>
            <w:vAlign w:val="center"/>
          </w:tcPr>
          <w:p w14:paraId="38636E91" w14:textId="77777777" w:rsidR="00AA450A" w:rsidRPr="00F65C96" w:rsidRDefault="00AA450A" w:rsidP="009221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5CDE" w:rsidRPr="0092215D" w14:paraId="0A97CCE0" w14:textId="77777777" w:rsidTr="00952CEE">
        <w:tc>
          <w:tcPr>
            <w:tcW w:w="2515" w:type="dxa"/>
            <w:vAlign w:val="center"/>
          </w:tcPr>
          <w:p w14:paraId="742FC26E" w14:textId="77777777" w:rsidR="00F65C96" w:rsidRPr="002F4A35" w:rsidRDefault="00F65C96" w:rsidP="006A1462">
            <w:pPr>
              <w:spacing w:line="360" w:lineRule="auto"/>
              <w:rPr>
                <w:rFonts w:ascii="Trebuchet MS" w:hAnsi="Trebuchet MS" w:cs="Times New Roman"/>
                <w:sz w:val="20"/>
                <w:szCs w:val="20"/>
              </w:rPr>
            </w:pPr>
            <w:r w:rsidRPr="002F4A35">
              <w:rPr>
                <w:rFonts w:ascii="Trebuchet MS" w:hAnsi="Trebuchet MS" w:cs="Times New Roman"/>
                <w:sz w:val="20"/>
                <w:szCs w:val="20"/>
              </w:rPr>
              <w:t>Institution</w:t>
            </w:r>
          </w:p>
        </w:tc>
        <w:tc>
          <w:tcPr>
            <w:tcW w:w="7267" w:type="dxa"/>
            <w:vAlign w:val="center"/>
          </w:tcPr>
          <w:p w14:paraId="6742D950" w14:textId="77777777" w:rsidR="00F65C96" w:rsidRPr="00F65C96" w:rsidRDefault="00F65C96" w:rsidP="006A14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5CDE" w:rsidRPr="0092215D" w14:paraId="6255E2C2" w14:textId="77777777" w:rsidTr="00952CEE">
        <w:tc>
          <w:tcPr>
            <w:tcW w:w="2515" w:type="dxa"/>
            <w:vAlign w:val="center"/>
          </w:tcPr>
          <w:p w14:paraId="566BD898" w14:textId="2FA1D4C2" w:rsidR="00AA450A" w:rsidRPr="002F4A35" w:rsidRDefault="003C0851" w:rsidP="003C0851">
            <w:pPr>
              <w:spacing w:line="360" w:lineRule="auto"/>
              <w:rPr>
                <w:rFonts w:ascii="Trebuchet MS" w:hAnsi="Trebuchet MS" w:cs="Times New Roman"/>
                <w:sz w:val="20"/>
                <w:szCs w:val="20"/>
              </w:rPr>
            </w:pPr>
            <w:r>
              <w:rPr>
                <w:rFonts w:ascii="Trebuchet MS" w:hAnsi="Trebuchet MS" w:cs="Times New Roman"/>
                <w:sz w:val="20"/>
                <w:szCs w:val="20"/>
              </w:rPr>
              <w:t>Starting date of the PhD Project</w:t>
            </w:r>
          </w:p>
        </w:tc>
        <w:tc>
          <w:tcPr>
            <w:tcW w:w="7267" w:type="dxa"/>
            <w:vAlign w:val="center"/>
          </w:tcPr>
          <w:p w14:paraId="02611B03" w14:textId="77777777" w:rsidR="00AA450A" w:rsidRPr="00F65C96" w:rsidRDefault="00AA450A" w:rsidP="009221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5CDE" w:rsidRPr="0092215D" w14:paraId="52A790C8" w14:textId="77777777" w:rsidTr="00952CEE">
        <w:tc>
          <w:tcPr>
            <w:tcW w:w="2515" w:type="dxa"/>
            <w:vAlign w:val="center"/>
          </w:tcPr>
          <w:p w14:paraId="0B81D509" w14:textId="2ACE37BF" w:rsidR="00D902BA" w:rsidRPr="002F4A35" w:rsidRDefault="00F65C96" w:rsidP="0092215D">
            <w:pPr>
              <w:spacing w:line="360" w:lineRule="auto"/>
              <w:rPr>
                <w:rFonts w:ascii="Trebuchet MS" w:hAnsi="Trebuchet MS" w:cs="Times New Roman"/>
                <w:sz w:val="20"/>
                <w:szCs w:val="20"/>
              </w:rPr>
            </w:pPr>
            <w:r w:rsidRPr="002F4A35">
              <w:rPr>
                <w:rFonts w:ascii="Trebuchet MS" w:hAnsi="Trebuchet MS" w:cs="Times New Roman"/>
                <w:sz w:val="20"/>
                <w:szCs w:val="20"/>
              </w:rPr>
              <w:t>P</w:t>
            </w:r>
            <w:r w:rsidR="00BA3F31" w:rsidRPr="002F4A35">
              <w:rPr>
                <w:rFonts w:ascii="Trebuchet MS" w:hAnsi="Trebuchet MS" w:cs="Times New Roman"/>
                <w:sz w:val="20"/>
                <w:szCs w:val="20"/>
              </w:rPr>
              <w:t>roject</w:t>
            </w:r>
            <w:r w:rsidRPr="002F4A35">
              <w:rPr>
                <w:rFonts w:ascii="Trebuchet MS" w:hAnsi="Trebuchet MS" w:cs="Times New Roman"/>
                <w:sz w:val="20"/>
                <w:szCs w:val="20"/>
              </w:rPr>
              <w:t xml:space="preserve"> </w:t>
            </w:r>
            <w:r w:rsidR="00D902BA" w:rsidRPr="002F4A35">
              <w:rPr>
                <w:rFonts w:ascii="Trebuchet MS" w:hAnsi="Trebuchet MS" w:cs="Times New Roman"/>
                <w:sz w:val="20"/>
                <w:szCs w:val="20"/>
              </w:rPr>
              <w:t>Title</w:t>
            </w:r>
          </w:p>
        </w:tc>
        <w:tc>
          <w:tcPr>
            <w:tcW w:w="7267" w:type="dxa"/>
            <w:vAlign w:val="center"/>
          </w:tcPr>
          <w:p w14:paraId="0ED669DA" w14:textId="77777777" w:rsidR="00D902BA" w:rsidRPr="00F65C96" w:rsidRDefault="00D902BA" w:rsidP="009221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5CDE" w:rsidRPr="0092215D" w14:paraId="27179D53" w14:textId="77777777" w:rsidTr="002F4A35">
        <w:trPr>
          <w:trHeight w:val="588"/>
        </w:trPr>
        <w:tc>
          <w:tcPr>
            <w:tcW w:w="2515" w:type="dxa"/>
            <w:vAlign w:val="center"/>
          </w:tcPr>
          <w:p w14:paraId="769A7E1B" w14:textId="53F2FA70" w:rsidR="00055CDE" w:rsidRPr="002F4A35" w:rsidRDefault="00055CDE" w:rsidP="002F4A35">
            <w:pPr>
              <w:spacing w:line="360" w:lineRule="auto"/>
              <w:rPr>
                <w:rFonts w:ascii="Trebuchet MS" w:hAnsi="Trebuchet MS" w:cs="Times New Roman"/>
                <w:sz w:val="20"/>
                <w:szCs w:val="20"/>
              </w:rPr>
            </w:pPr>
            <w:r w:rsidRPr="002F4A35">
              <w:rPr>
                <w:rFonts w:ascii="Trebuchet MS" w:hAnsi="Trebuchet MS" w:cs="Times New Roman"/>
                <w:sz w:val="20"/>
                <w:szCs w:val="20"/>
              </w:rPr>
              <w:t>P</w:t>
            </w:r>
            <w:r w:rsidR="00BA3F31" w:rsidRPr="002F4A35">
              <w:rPr>
                <w:rFonts w:ascii="Trebuchet MS" w:hAnsi="Trebuchet MS" w:cs="Times New Roman"/>
                <w:sz w:val="20"/>
                <w:szCs w:val="20"/>
              </w:rPr>
              <w:t>roject</w:t>
            </w:r>
            <w:r w:rsidRPr="002F4A35">
              <w:rPr>
                <w:rFonts w:ascii="Trebuchet MS" w:hAnsi="Trebuchet MS" w:cs="Times New Roman"/>
                <w:sz w:val="20"/>
                <w:szCs w:val="20"/>
              </w:rPr>
              <w:t xml:space="preserve"> Abstract</w:t>
            </w:r>
            <w:r w:rsidR="002111BC" w:rsidRPr="002F4A35">
              <w:rPr>
                <w:rFonts w:ascii="Trebuchet MS" w:hAnsi="Trebuchet MS" w:cs="Times New Roman"/>
                <w:sz w:val="20"/>
                <w:szCs w:val="20"/>
              </w:rPr>
              <w:t xml:space="preserve"> </w:t>
            </w:r>
            <w:r w:rsidR="00BA4D69" w:rsidRPr="002F4A35">
              <w:rPr>
                <w:rFonts w:ascii="Trebuchet MS" w:hAnsi="Trebuchet MS" w:cs="Times New Roman"/>
                <w:sz w:val="20"/>
                <w:szCs w:val="20"/>
              </w:rPr>
              <w:br/>
            </w:r>
            <w:r w:rsidR="002111BC" w:rsidRPr="002F4A35">
              <w:rPr>
                <w:rFonts w:ascii="Trebuchet MS" w:hAnsi="Trebuchet MS" w:cs="Times New Roman"/>
                <w:sz w:val="20"/>
                <w:szCs w:val="20"/>
              </w:rPr>
              <w:t>(</w:t>
            </w:r>
            <w:r w:rsidR="00BA3F31" w:rsidRPr="002F4A35">
              <w:rPr>
                <w:rFonts w:ascii="Trebuchet MS" w:hAnsi="Trebuchet MS" w:cs="Times New Roman"/>
                <w:sz w:val="20"/>
                <w:szCs w:val="20"/>
              </w:rPr>
              <w:t>2</w:t>
            </w:r>
            <w:r w:rsidR="002111BC" w:rsidRPr="002F4A35">
              <w:rPr>
                <w:rFonts w:ascii="Trebuchet MS" w:hAnsi="Trebuchet MS" w:cs="Times New Roman"/>
                <w:sz w:val="20"/>
                <w:szCs w:val="20"/>
              </w:rPr>
              <w:t>50 words)</w:t>
            </w:r>
            <w:r w:rsidR="002F4A35" w:rsidRPr="002F4A35">
              <w:rPr>
                <w:rFonts w:ascii="Trebuchet MS" w:hAnsi="Trebuchet MS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267" w:type="dxa"/>
            <w:vAlign w:val="center"/>
          </w:tcPr>
          <w:p w14:paraId="1FE4C99F" w14:textId="77777777" w:rsidR="00055CDE" w:rsidRPr="00F65C96" w:rsidRDefault="00055CDE" w:rsidP="004269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3176D5E" w14:textId="025BF942" w:rsidR="00151315" w:rsidRPr="0092215D" w:rsidRDefault="00151315" w:rsidP="0092215D">
      <w:pPr>
        <w:spacing w:after="0" w:line="240" w:lineRule="auto"/>
        <w:rPr>
          <w:rFonts w:ascii="Trebuchet MS" w:hAnsi="Trebuchet MS"/>
        </w:rPr>
      </w:pPr>
    </w:p>
    <w:sectPr w:rsidR="00151315" w:rsidRPr="0092215D" w:rsidSect="00952CEE">
      <w:headerReference w:type="first" r:id="rId11"/>
      <w:pgSz w:w="11906" w:h="16838"/>
      <w:pgMar w:top="0" w:right="1133" w:bottom="284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BF5F18" w14:textId="77777777" w:rsidR="00652B6A" w:rsidRDefault="00652B6A" w:rsidP="002914B6">
      <w:pPr>
        <w:spacing w:after="0" w:line="240" w:lineRule="auto"/>
      </w:pPr>
      <w:r>
        <w:separator/>
      </w:r>
    </w:p>
  </w:endnote>
  <w:endnote w:type="continuationSeparator" w:id="0">
    <w:p w14:paraId="16657BE6" w14:textId="77777777" w:rsidR="00652B6A" w:rsidRDefault="00652B6A" w:rsidP="002914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6B7A1B" w14:textId="77777777" w:rsidR="00652B6A" w:rsidRDefault="00652B6A" w:rsidP="002914B6">
      <w:pPr>
        <w:spacing w:after="0" w:line="240" w:lineRule="auto"/>
      </w:pPr>
      <w:r>
        <w:separator/>
      </w:r>
    </w:p>
  </w:footnote>
  <w:footnote w:type="continuationSeparator" w:id="0">
    <w:p w14:paraId="77EA2D6F" w14:textId="77777777" w:rsidR="00652B6A" w:rsidRDefault="00652B6A" w:rsidP="002914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973E47" w14:textId="566CB010" w:rsidR="00A369F4" w:rsidRDefault="00A369F4" w:rsidP="0092215D">
    <w:pPr>
      <w:pStyle w:val="Kopfzeil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6F3194F"/>
    <w:multiLevelType w:val="hybridMultilevel"/>
    <w:tmpl w:val="67D25808"/>
    <w:lvl w:ilvl="0" w:tplc="5978A9A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Thomas Leitch">
    <w15:presenceInfo w15:providerId="None" w15:userId="Thomas Leitch"/>
  </w15:person>
  <w15:person w15:author="MPF">
    <w15:presenceInfo w15:providerId="None" w15:userId="MP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trackRevisions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450A"/>
    <w:rsid w:val="00004055"/>
    <w:rsid w:val="00055CDE"/>
    <w:rsid w:val="0008312A"/>
    <w:rsid w:val="00087A72"/>
    <w:rsid w:val="000A364E"/>
    <w:rsid w:val="000B7D71"/>
    <w:rsid w:val="000D71D7"/>
    <w:rsid w:val="000D763A"/>
    <w:rsid w:val="000E038E"/>
    <w:rsid w:val="001071C7"/>
    <w:rsid w:val="00151315"/>
    <w:rsid w:val="001A3C2F"/>
    <w:rsid w:val="001E3B82"/>
    <w:rsid w:val="001F241C"/>
    <w:rsid w:val="002111BC"/>
    <w:rsid w:val="00227B87"/>
    <w:rsid w:val="00233BE2"/>
    <w:rsid w:val="00253143"/>
    <w:rsid w:val="00271B6E"/>
    <w:rsid w:val="00282524"/>
    <w:rsid w:val="00284B39"/>
    <w:rsid w:val="00286B07"/>
    <w:rsid w:val="002914B6"/>
    <w:rsid w:val="002936D6"/>
    <w:rsid w:val="002F4A35"/>
    <w:rsid w:val="00347271"/>
    <w:rsid w:val="003507B9"/>
    <w:rsid w:val="0036081C"/>
    <w:rsid w:val="0036365A"/>
    <w:rsid w:val="003C0851"/>
    <w:rsid w:val="003C4CF1"/>
    <w:rsid w:val="003F4082"/>
    <w:rsid w:val="00415D3A"/>
    <w:rsid w:val="0042400B"/>
    <w:rsid w:val="00457B3D"/>
    <w:rsid w:val="00491400"/>
    <w:rsid w:val="005008F3"/>
    <w:rsid w:val="0052342C"/>
    <w:rsid w:val="00532BAA"/>
    <w:rsid w:val="00551AF9"/>
    <w:rsid w:val="00561398"/>
    <w:rsid w:val="0058146C"/>
    <w:rsid w:val="00586945"/>
    <w:rsid w:val="00595549"/>
    <w:rsid w:val="00623B86"/>
    <w:rsid w:val="00646FEB"/>
    <w:rsid w:val="00652B6A"/>
    <w:rsid w:val="00671B21"/>
    <w:rsid w:val="006836D6"/>
    <w:rsid w:val="006903F6"/>
    <w:rsid w:val="00694B54"/>
    <w:rsid w:val="006A1D78"/>
    <w:rsid w:val="006C5DE2"/>
    <w:rsid w:val="00703E97"/>
    <w:rsid w:val="00736B1A"/>
    <w:rsid w:val="0074383C"/>
    <w:rsid w:val="00770D27"/>
    <w:rsid w:val="007768F4"/>
    <w:rsid w:val="0078039C"/>
    <w:rsid w:val="007B7EB1"/>
    <w:rsid w:val="007C274B"/>
    <w:rsid w:val="00833547"/>
    <w:rsid w:val="00870889"/>
    <w:rsid w:val="0088403C"/>
    <w:rsid w:val="008F7A63"/>
    <w:rsid w:val="0092215D"/>
    <w:rsid w:val="00926A8A"/>
    <w:rsid w:val="00930DF6"/>
    <w:rsid w:val="00952CEE"/>
    <w:rsid w:val="00953883"/>
    <w:rsid w:val="00973442"/>
    <w:rsid w:val="00982201"/>
    <w:rsid w:val="00A3664F"/>
    <w:rsid w:val="00A369F4"/>
    <w:rsid w:val="00A57AFC"/>
    <w:rsid w:val="00AA450A"/>
    <w:rsid w:val="00AE6626"/>
    <w:rsid w:val="00B01C2E"/>
    <w:rsid w:val="00B046B4"/>
    <w:rsid w:val="00B6045C"/>
    <w:rsid w:val="00B94E62"/>
    <w:rsid w:val="00BA3F31"/>
    <w:rsid w:val="00BA4D69"/>
    <w:rsid w:val="00BB22C5"/>
    <w:rsid w:val="00BF09EA"/>
    <w:rsid w:val="00BF5573"/>
    <w:rsid w:val="00C2323C"/>
    <w:rsid w:val="00C65174"/>
    <w:rsid w:val="00CB0934"/>
    <w:rsid w:val="00D01067"/>
    <w:rsid w:val="00D870CC"/>
    <w:rsid w:val="00D87A79"/>
    <w:rsid w:val="00D902BA"/>
    <w:rsid w:val="00DB7E52"/>
    <w:rsid w:val="00DC3FD1"/>
    <w:rsid w:val="00E04C89"/>
    <w:rsid w:val="00E47E61"/>
    <w:rsid w:val="00E929EA"/>
    <w:rsid w:val="00EB4C17"/>
    <w:rsid w:val="00EE6813"/>
    <w:rsid w:val="00EF60BC"/>
    <w:rsid w:val="00F110F4"/>
    <w:rsid w:val="00F1703A"/>
    <w:rsid w:val="00F310FC"/>
    <w:rsid w:val="00F50A3F"/>
    <w:rsid w:val="00F65803"/>
    <w:rsid w:val="00F65C96"/>
    <w:rsid w:val="00F6637E"/>
    <w:rsid w:val="00F76869"/>
    <w:rsid w:val="00F872DD"/>
    <w:rsid w:val="00F92516"/>
    <w:rsid w:val="00FD2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3A99EBC"/>
  <w15:docId w15:val="{50F5478C-4CE5-8B46-A3DF-F26B48A11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AA45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2914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914B6"/>
  </w:style>
  <w:style w:type="paragraph" w:styleId="Fuzeile">
    <w:name w:val="footer"/>
    <w:basedOn w:val="Standard"/>
    <w:link w:val="FuzeileZchn"/>
    <w:uiPriority w:val="99"/>
    <w:unhideWhenUsed/>
    <w:rsid w:val="002914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914B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A364E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A364E"/>
    <w:rPr>
      <w:rFonts w:ascii="Lucida Grande" w:hAnsi="Lucida Grande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0A364E"/>
    <w:rPr>
      <w:color w:val="0563C1" w:themeColor="hyperlink"/>
      <w:u w:val="single"/>
    </w:rPr>
  </w:style>
  <w:style w:type="character" w:customStyle="1" w:styleId="Mention1">
    <w:name w:val="Mention1"/>
    <w:basedOn w:val="Absatz-Standardschriftart"/>
    <w:uiPriority w:val="99"/>
    <w:semiHidden/>
    <w:unhideWhenUsed/>
    <w:rsid w:val="00F65C96"/>
    <w:rPr>
      <w:color w:val="2B579A"/>
      <w:shd w:val="clear" w:color="auto" w:fill="E6E6E6"/>
    </w:rPr>
  </w:style>
  <w:style w:type="character" w:customStyle="1" w:styleId="UnresolvedMention1">
    <w:name w:val="Unresolved Mention1"/>
    <w:basedOn w:val="Absatz-Standardschriftart"/>
    <w:uiPriority w:val="99"/>
    <w:semiHidden/>
    <w:unhideWhenUsed/>
    <w:rsid w:val="00E47E61"/>
    <w:rPr>
      <w:color w:val="808080"/>
      <w:shd w:val="clear" w:color="auto" w:fill="E6E6E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055CDE"/>
    <w:rPr>
      <w:sz w:val="18"/>
      <w:szCs w:val="18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055CDE"/>
    <w:pPr>
      <w:spacing w:line="240" w:lineRule="auto"/>
    </w:pPr>
    <w:rPr>
      <w:sz w:val="24"/>
      <w:szCs w:val="24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055CDE"/>
    <w:rPr>
      <w:sz w:val="24"/>
      <w:szCs w:val="24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55CDE"/>
    <w:rPr>
      <w:b/>
      <w:bCs/>
      <w:sz w:val="20"/>
      <w:szCs w:val="20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55CDE"/>
    <w:rPr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2111BC"/>
    <w:pPr>
      <w:spacing w:after="0" w:line="240" w:lineRule="auto"/>
    </w:pPr>
  </w:style>
  <w:style w:type="character" w:styleId="BesuchterLink">
    <w:name w:val="FollowedHyperlink"/>
    <w:basedOn w:val="Absatz-Standardschriftart"/>
    <w:uiPriority w:val="99"/>
    <w:semiHidden/>
    <w:unhideWhenUsed/>
    <w:rsid w:val="00561398"/>
    <w:rPr>
      <w:color w:val="954F72" w:themeColor="followedHyperlink"/>
      <w:u w:val="single"/>
    </w:rPr>
  </w:style>
  <w:style w:type="character" w:styleId="Hervorhebung">
    <w:name w:val="Emphasis"/>
    <w:basedOn w:val="Absatz-Standardschriftart"/>
    <w:uiPriority w:val="20"/>
    <w:qFormat/>
    <w:rsid w:val="00561398"/>
    <w:rPr>
      <w:i/>
      <w:iCs/>
    </w:rPr>
  </w:style>
  <w:style w:type="character" w:customStyle="1" w:styleId="UnresolvedMention2">
    <w:name w:val="Unresolved Mention2"/>
    <w:basedOn w:val="Absatz-Standardschriftart"/>
    <w:uiPriority w:val="99"/>
    <w:semiHidden/>
    <w:unhideWhenUsed/>
    <w:rsid w:val="00BA3F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95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adaptation.uk.com/join-the-association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onika.pietrzak-franger@univie.ac.a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7B81BF-8B43-404B-81E3-31BDA89001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417</Words>
  <Characters>2629</Characters>
  <Application>Microsoft Office Word</Application>
  <DocSecurity>0</DocSecurity>
  <Lines>21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>Microsoft</Company>
  <LinksUpToDate>false</LinksUpToDate>
  <CharactersWithSpaces>3040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MPF</cp:lastModifiedBy>
  <cp:revision>2</cp:revision>
  <dcterms:created xsi:type="dcterms:W3CDTF">2020-09-28T07:24:00Z</dcterms:created>
  <dcterms:modified xsi:type="dcterms:W3CDTF">2020-09-28T07:24:00Z</dcterms:modified>
  <cp:category/>
</cp:coreProperties>
</file>